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759" w14:textId="26F28C6E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8AAFBF5" w14:textId="626040A9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5DD69F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FF3A4D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6C70B5" w14:textId="77777777" w:rsidR="006100B7" w:rsidRPr="003D4F82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6DE32903" w14:textId="0A0558E0" w:rsidR="00A42E73" w:rsidRPr="003D4F82" w:rsidRDefault="00591858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bookmarkStart w:id="0" w:name="_Hlk117085858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</w:t>
      </w:r>
      <w:r w:rsidR="00A01F71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104BAA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017C2945" w14:textId="4F9D89BA" w:rsidR="00A42E73" w:rsidRPr="003D4F82" w:rsidRDefault="00104BAA" w:rsidP="0047258B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Khun Soo, Rao </w:t>
      </w:r>
      <w:r w:rsidR="001A009D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huay</w:t>
      </w:r>
      <w:r w:rsidR="000B6C4C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: </w:t>
      </w:r>
      <w:r w:rsidR="00AA5AE9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KSO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) </w:t>
      </w:r>
    </w:p>
    <w:p w14:paraId="620C87BC" w14:textId="41A0306B" w:rsidR="002240B4" w:rsidRPr="003D4F82" w:rsidRDefault="002240B4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bookmarkEnd w:id="0"/>
    <w:p w14:paraId="43097673" w14:textId="63EA55D2" w:rsidR="00B267F0" w:rsidRPr="003D4F82" w:rsidRDefault="00B267F0" w:rsidP="00CC36E5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Set,</w:t>
      </w:r>
      <w:r w:rsidRPr="003D4F82" w:rsidDel="0038195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36E5" w:rsidRPr="003D4F82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 Classification</w:t>
      </w:r>
    </w:p>
    <w:p w14:paraId="06E16E06" w14:textId="77777777" w:rsidR="006100B7" w:rsidRPr="003D4F8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1469C79" w14:textId="77777777" w:rsidR="006100B7" w:rsidRPr="003D4F82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3A2D6F7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C3CEBDF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373335B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906FFAC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169C973" w14:textId="77777777" w:rsidR="0047258B" w:rsidRPr="003D4F82" w:rsidRDefault="0047258B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5CED7B96" w14:textId="6738E644" w:rsidR="006100B7" w:rsidRPr="003D4F82" w:rsidRDefault="00593424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sectPr w:rsidR="006100B7" w:rsidRPr="003D4F82" w:rsidSect="00A63702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April</w:t>
      </w:r>
      <w:r w:rsidR="00FC2447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254545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202</w:t>
      </w:r>
      <w:r w:rsidR="004518AB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5</w:t>
      </w:r>
    </w:p>
    <w:p w14:paraId="1DAB1B16" w14:textId="77777777" w:rsidR="006100B7" w:rsidRPr="003D4F8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3D4F82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3D4F82" w:rsidRPr="003D4F82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3D4F82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3D4F82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3D4F82" w:rsidRPr="003D4F82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2B6EC0EB" w:rsidR="006100B7" w:rsidRPr="003D4F82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</w:t>
            </w:r>
            <w:r w:rsidR="004518A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D2C9FE3" w14:textId="50C092E4" w:rsidR="006100B7" w:rsidRPr="003D4F82" w:rsidRDefault="00C9454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</w:t>
            </w:r>
            <w:r w:rsidR="0014546A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47258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January 202</w:t>
            </w:r>
            <w:r w:rsidR="004518AB" w:rsidRPr="003D4F8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3FE8EB9" w14:textId="0ADF77DE" w:rsidR="006100B7" w:rsidRPr="003D4F82" w:rsidRDefault="004518AB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="005C5851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="00732E86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April</w:t>
            </w:r>
            <w:r w:rsidR="005C5851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3D4F82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3D4F82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</w:tbl>
    <w:p w14:paraId="70FB5DA2" w14:textId="568183FA" w:rsidR="00291A53" w:rsidRPr="003D4F82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3D4F82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bookmarkStart w:id="1" w:name="_Toc150347611"/>
      <w:bookmarkStart w:id="2" w:name="_Toc152576868"/>
      <w:bookmarkStart w:id="3" w:name="_Toc188447394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Table of Contents</w:t>
      </w:r>
      <w:bookmarkEnd w:id="1"/>
      <w:bookmarkEnd w:id="2"/>
      <w:bookmarkEnd w:id="3"/>
    </w:p>
    <w:sdt>
      <w:sdtPr>
        <w:rPr>
          <w:color w:val="002060"/>
        </w:rPr>
        <w:id w:val="1886471105"/>
        <w:docPartObj>
          <w:docPartGallery w:val="Table of Contents"/>
          <w:docPartUnique/>
        </w:docPartObj>
      </w:sdtPr>
      <w:sdtEndPr>
        <w:rPr>
          <w:rFonts w:ascii="Browallia New" w:eastAsia="Times New Roman" w:hAnsi="Browallia New" w:cs="Browallia New"/>
          <w:sz w:val="28"/>
          <w:szCs w:val="28"/>
        </w:rPr>
      </w:sdtEndPr>
      <w:sdtContent>
        <w:p w14:paraId="1ACFB7DC" w14:textId="6D46F84F" w:rsidR="00092E25" w:rsidRPr="003D4F82" w:rsidRDefault="00B04CC9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begin"/>
          </w:r>
          <w:r w:rsidR="00BE280A"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instrText>TOC \o "1-3" \h \z \u</w:instrText>
          </w: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88447394" w:history="1">
            <w:r w:rsidR="00092E25" w:rsidRPr="003D4F82">
              <w:rPr>
                <w:rStyle w:val="Hyperlink"/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w:t>Table of Contents</w:t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_Toc188447394 \h </w:instrText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092E25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</w:t>
            </w:r>
            <w:r w:rsidR="00092E25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DCD2C78" w14:textId="20FD5C8F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_Toc188447395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32FBE41" w14:textId="247F6AD6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  Data Set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49A2821A" w14:textId="10FAA694" w:rsidR="00092E25" w:rsidRPr="003D4F82" w:rsidRDefault="00092E25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7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 </w:t>
            </w:r>
            <w:r w:rsidR="00F422E3" w:rsidRPr="00F422E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แบบรายงานชุดธนาคารพาณิชย์ และ สถาบันการเงินเฉพาะกิจ (</w:t>
            </w:r>
            <w:r w:rsidR="00F422E3" w:rsidRPr="00F422E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FISFI)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7A660C03" w14:textId="38DF9FEC" w:rsidR="00092E25" w:rsidRPr="003D4F82" w:rsidRDefault="00092E25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8" w:history="1">
            <w:r w:rsidRPr="003D4F82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F20075" w:rsidRPr="00F20075">
              <w:rPr>
                <w:rStyle w:val="Hyperlink"/>
                <w:rFonts w:ascii="Browallia New" w:eastAsia="Times New Roman" w:hAnsi="Browallia New" w:cs="Browallia New" w:hint="cs"/>
                <w:noProof/>
                <w:color w:val="002060"/>
                <w:sz w:val="28"/>
                <w:szCs w:val="28"/>
                <w:cs/>
              </w:rPr>
              <w:t>แบบรายงานชุดธนาคารพาณิชย์รวมบริษัทใ</w:t>
            </w:r>
            <w:r w:rsidR="00F20075" w:rsidRPr="00F20075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  <w:cs/>
              </w:rPr>
              <w:t>นกลุ่มธุรกิจทางการเงิน (</w:t>
            </w:r>
            <w:r w:rsidR="00F20075" w:rsidRPr="00F20075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FICONSO)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E26C9B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</w:t>
            </w:r>
          </w:hyperlink>
        </w:p>
        <w:p w14:paraId="37E7D6DC" w14:textId="6A70AD6F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399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 Reporting Institutions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F6FA8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</w:t>
            </w:r>
          </w:hyperlink>
        </w:p>
        <w:p w14:paraId="542A94DB" w14:textId="4B25C28E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0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 Dataset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009D74B9" w14:textId="642DB1BD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1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ข้อมูลการให้ความช่วยเหลือลูกหนี้ตามโครงการ "คุณสู้ เราช่วย" 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(DS_KSO)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E759D4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3393848C" w14:textId="7B373D98" w:rsidR="00092E25" w:rsidRPr="003D4F82" w:rsidRDefault="00092E25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2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1. </w:t>
            </w:r>
            <w:r w:rsidR="00F422E3" w:rsidRPr="00F422E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แบบรายงานชุดธนาคารพาณิชย์ และ สถาบันการเงินเฉพาะกิจ (</w:t>
            </w:r>
            <w:r w:rsidR="00F422E3" w:rsidRPr="00F422E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FISFI)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3D50B033" w14:textId="6CCBBEB3" w:rsidR="00092E25" w:rsidRPr="003D4F82" w:rsidRDefault="00092E25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3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2. </w:t>
            </w:r>
            <w:r w:rsidR="00F20075" w:rsidRPr="00F20075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  <w:cs/>
              </w:rPr>
              <w:t>แบบรายงานชุดธนาคารพาณิชย์รวมบริษัทในกลุ่มธุรกิจทางการเงิน (</w:t>
            </w:r>
            <w:r w:rsidR="00F20075" w:rsidRPr="00F20075">
              <w:rPr>
                <w:rStyle w:val="Hyperlink"/>
                <w:rFonts w:ascii="Browallia New" w:eastAsia="Times New Roman" w:hAnsi="Browallia New" w:cs="Browallia New"/>
                <w:noProof/>
                <w:color w:val="002060"/>
                <w:sz w:val="28"/>
                <w:szCs w:val="28"/>
              </w:rPr>
              <w:t>FICONSO)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_Toc188447403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</w:t>
            </w:r>
            <w:r w:rsidR="002516D6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84627D" w14:textId="0E54518D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4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 Data Type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_Toc188447404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</w:t>
            </w:r>
            <w:r w:rsidR="002516D6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0C3425C" w14:textId="6DEC9F0A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 Data Validation Overview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_Toc188447405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</w:t>
            </w:r>
            <w:r w:rsidR="002516D6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DD57AF1" w14:textId="40893CBC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:cs/>
              <w14:ligatures w14:val="standardContextual"/>
            </w:rPr>
          </w:pPr>
          <w:hyperlink w:anchor="_Toc18844740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 Data Validation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_Toc188447406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</w:t>
            </w:r>
            <w:r w:rsidR="00513F5C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1DA603E" w14:textId="521FCC6B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7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_Toc188447407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</w:t>
            </w:r>
            <w:r w:rsidR="00513F5C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1AB1706" w14:textId="3D860DB5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8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_Toc188447408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513F5C"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B9EF541" w14:textId="4F2CE6E9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09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513F5C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21</w:t>
            </w:r>
          </w:hyperlink>
        </w:p>
        <w:p w14:paraId="4C33A1AB" w14:textId="5F8D82A0" w:rsidR="00092E25" w:rsidRPr="003D4F82" w:rsidRDefault="00092E25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0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ข้อมูลการให้ความช่วยเหลือลูกหนี้ตามโครงการ "คุณสู้ เราช่วย"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(Khun Soo, Rao Chuay : DS_KSO)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513F5C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21</w:t>
            </w:r>
          </w:hyperlink>
        </w:p>
        <w:p w14:paraId="73CDFC0D" w14:textId="301C5C55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1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 Classification Summary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6F5BDA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404B843F" w14:textId="152B1518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2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 Classification Detail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C199E"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</w:t>
            </w:r>
            <w:r w:rsidR="006F5BDA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</w:t>
            </w:r>
          </w:hyperlink>
        </w:p>
        <w:p w14:paraId="2C1D32BD" w14:textId="69FA9FBD" w:rsidR="00092E25" w:rsidRPr="003D4F82" w:rsidRDefault="00092E2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3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 Submission Format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_Toc188447413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3877C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7304BEE" w14:textId="765EEC4C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4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_Toc188447414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3877C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2DDF069" w14:textId="2A214473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5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_Toc188447415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3877C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75CA4DD" w14:textId="4940BE11" w:rsidR="00092E25" w:rsidRPr="003D4F82" w:rsidRDefault="00092E25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88447416" w:history="1"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Pr="003D4F82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_Toc188447416 \h </w:instrTex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3D4F82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3877C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Pr="003D4F82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3BFBDD2" w14:textId="682D9F61" w:rsidR="003A5CED" w:rsidRPr="003D4F82" w:rsidRDefault="00B04CC9" w:rsidP="36F91183">
          <w:pPr>
            <w:pStyle w:val="TOC2"/>
            <w:tabs>
              <w:tab w:val="left" w:pos="600"/>
              <w:tab w:val="right" w:leader="dot" w:pos="9780"/>
            </w:tabs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</w:pPr>
          <w:r w:rsidRPr="003D4F82">
            <w:rPr>
              <w:rFonts w:ascii="Browallia New" w:eastAsia="Times New Roman" w:hAnsi="Browallia New" w:cs="Browallia New"/>
              <w:color w:val="002060"/>
              <w:sz w:val="28"/>
              <w:szCs w:val="28"/>
            </w:rPr>
            <w:fldChar w:fldCharType="end"/>
          </w:r>
        </w:p>
      </w:sdtContent>
    </w:sdt>
    <w:p w14:paraId="3C6FE0CE" w14:textId="5DE1FCED" w:rsidR="002534BE" w:rsidRPr="003D4F82" w:rsidRDefault="002534BE">
      <w:pPr>
        <w:rPr>
          <w:rFonts w:ascii="Browallia New" w:hAnsi="Browallia New" w:cs="Browallia New"/>
          <w:b/>
          <w:bCs/>
          <w:noProof/>
          <w:color w:val="002060"/>
          <w:sz w:val="28"/>
          <w:szCs w:val="28"/>
        </w:rPr>
      </w:pPr>
    </w:p>
    <w:p w14:paraId="79D38CEC" w14:textId="2751995B" w:rsidR="00FD6838" w:rsidRPr="003D4F82" w:rsidRDefault="00C62806" w:rsidP="00C62806">
      <w:pPr>
        <w:tabs>
          <w:tab w:val="left" w:pos="6879"/>
        </w:tabs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Cs/>
          <w:color w:val="002060"/>
          <w:sz w:val="28"/>
          <w:szCs w:val="28"/>
        </w:rPr>
        <w:tab/>
      </w:r>
    </w:p>
    <w:p w14:paraId="105B474A" w14:textId="77777777" w:rsidR="00564BC2" w:rsidRPr="003D4F82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2D440DF1" w14:textId="77777777" w:rsidR="00564BC2" w:rsidRPr="003D4F82" w:rsidRDefault="00564BC2">
      <w:pPr>
        <w:rPr>
          <w:rFonts w:ascii="Browallia New" w:hAnsi="Browallia New" w:cs="Browallia New"/>
          <w:bCs/>
          <w:color w:val="002060"/>
          <w:sz w:val="28"/>
          <w:szCs w:val="28"/>
        </w:rPr>
      </w:pPr>
    </w:p>
    <w:p w14:paraId="31A0984D" w14:textId="74FE3390" w:rsidR="004F22C8" w:rsidRPr="003D4F82" w:rsidRDefault="008D3975" w:rsidP="008D3975">
      <w:pPr>
        <w:tabs>
          <w:tab w:val="left" w:pos="7291"/>
        </w:tabs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ab/>
      </w:r>
    </w:p>
    <w:p w14:paraId="461096BA" w14:textId="46F056E0" w:rsidR="00AA3763" w:rsidRPr="003D4F82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  <w:cs/>
        </w:rPr>
      </w:pPr>
      <w:bookmarkStart w:id="4" w:name="_Toc188447395"/>
      <w:r w:rsidRPr="003D4F82">
        <w:rPr>
          <w:sz w:val="28"/>
          <w:szCs w:val="28"/>
        </w:rPr>
        <w:lastRenderedPageBreak/>
        <w:t>Document Overview</w:t>
      </w:r>
      <w:bookmarkEnd w:id="4"/>
    </w:p>
    <w:p w14:paraId="30160956" w14:textId="6CFF57AA" w:rsidR="00AA3763" w:rsidRPr="003D4F8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3D4F82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D3975" w:rsidRPr="003D4F82">
        <w:rPr>
          <w:rFonts w:ascii="Browallia New" w:hAnsi="Browallia New" w:cs="Browallia New"/>
          <w:color w:val="002060"/>
          <w:sz w:val="28"/>
          <w:szCs w:val="28"/>
        </w:rPr>
        <w:t>Khun Soo, Rao Chuay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3D4F82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3D4F82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3D4F82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3D4F8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3D4F82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3D4F82" w:rsidRDefault="00E87309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3D4F82" w:rsidRDefault="00D5077C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3D4F82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3D4F82" w:rsidRDefault="00AA3763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3D4F82" w:rsidRDefault="00181B98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3D4F82" w:rsidRDefault="00D50EDF" w:rsidP="00D93A11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3D4F82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3D4F82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3D4F82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3D4F82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3D4F82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3D4F82" w:rsidRDefault="00AA3763" w:rsidP="00AA3763">
      <w:pPr>
        <w:spacing w:after="0" w:line="240" w:lineRule="auto"/>
        <w:ind w:left="720"/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3D4F82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2C5DF2C" w14:textId="08F59C1A" w:rsidR="00291A53" w:rsidRPr="003D4F82" w:rsidRDefault="005522B5" w:rsidP="00F52234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</w:rPr>
      </w:pPr>
      <w:bookmarkStart w:id="5" w:name="_Toc188447396"/>
      <w:r w:rsidRPr="003D4F82">
        <w:rPr>
          <w:sz w:val="28"/>
          <w:szCs w:val="28"/>
        </w:rPr>
        <w:lastRenderedPageBreak/>
        <w:t xml:space="preserve">I.  </w:t>
      </w:r>
      <w:r w:rsidR="00EF586F" w:rsidRPr="003D4F82">
        <w:rPr>
          <w:sz w:val="28"/>
          <w:szCs w:val="28"/>
        </w:rPr>
        <w:t xml:space="preserve">Data </w:t>
      </w:r>
      <w:r w:rsidR="00190E1D" w:rsidRPr="003D4F82">
        <w:rPr>
          <w:sz w:val="28"/>
          <w:szCs w:val="28"/>
        </w:rPr>
        <w:t>Set</w:t>
      </w:r>
      <w:r w:rsidR="00291A53" w:rsidRPr="003D4F82">
        <w:rPr>
          <w:sz w:val="28"/>
          <w:szCs w:val="28"/>
        </w:rPr>
        <w:t xml:space="preserve"> Summary</w:t>
      </w:r>
      <w:bookmarkEnd w:id="5"/>
      <w:r w:rsidR="00F2533D" w:rsidRPr="003D4F82">
        <w:rPr>
          <w:sz w:val="28"/>
          <w:szCs w:val="28"/>
          <w:cs/>
        </w:rPr>
        <w:t xml:space="preserve"> </w:t>
      </w:r>
    </w:p>
    <w:tbl>
      <w:tblPr>
        <w:tblStyle w:val="PlainTable3"/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8"/>
        <w:gridCol w:w="992"/>
        <w:gridCol w:w="1134"/>
        <w:gridCol w:w="1276"/>
      </w:tblGrid>
      <w:tr w:rsidR="003D4F82" w:rsidRPr="003D4F82" w14:paraId="6807B6DC" w14:textId="77777777" w:rsidTr="0033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F385C5E" w14:textId="77777777" w:rsidR="00104BAA" w:rsidRPr="003D4F82" w:rsidRDefault="00104BA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C649B" w14:textId="77777777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EC5BB5" w14:textId="77777777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8720F1" w14:textId="34847080" w:rsidR="00104BAA" w:rsidRPr="003D4F82" w:rsidRDefault="00104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3D4F82" w:rsidRPr="003D4F82" w14:paraId="146038AC" w14:textId="77777777" w:rsidTr="0033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12" w:space="0" w:color="003865"/>
              <w:bottom w:val="single" w:sz="4" w:space="0" w:color="auto"/>
              <w:right w:val="single" w:sz="4" w:space="0" w:color="002060"/>
            </w:tcBorders>
          </w:tcPr>
          <w:p w14:paraId="0E22D65C" w14:textId="3D2F8740" w:rsidR="006E2888" w:rsidRPr="003D4F82" w:rsidRDefault="006E2888" w:rsidP="00D0462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</w:p>
          <w:p w14:paraId="1B7F4F9C" w14:textId="7767C638" w:rsidR="006E2888" w:rsidRPr="003D4F82" w:rsidRDefault="006E2888" w:rsidP="00D0462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(Khun Soo, Rao CHUAY: KSO) </w:t>
            </w:r>
          </w:p>
        </w:tc>
        <w:tc>
          <w:tcPr>
            <w:tcW w:w="99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1DCA97" w14:textId="2CE00B8E" w:rsidR="006E2888" w:rsidRPr="003D4F82" w:rsidRDefault="006E2888" w:rsidP="00AC4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  <w:vAlign w:val="center"/>
          </w:tcPr>
          <w:p w14:paraId="57F20887" w14:textId="07474877" w:rsidR="006E2888" w:rsidRPr="003D4F82" w:rsidRDefault="006E2888" w:rsidP="006E28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B3DFEAD" w14:textId="3346C94F" w:rsidR="006E2888" w:rsidRPr="003D4F82" w:rsidRDefault="006E2888" w:rsidP="00082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7E0CEF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Month</w:t>
            </w:r>
          </w:p>
        </w:tc>
      </w:tr>
      <w:tr w:rsidR="003D4F82" w:rsidRPr="003D4F82" w14:paraId="70EAA548" w14:textId="77777777" w:rsidTr="0033391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</w:tcPr>
          <w:p w14:paraId="1142FBBC" w14:textId="5111515D" w:rsidR="006E2888" w:rsidRPr="003D4F82" w:rsidRDefault="006E2888" w:rsidP="005A3ED2">
            <w:pPr>
              <w:pStyle w:val="Heading3"/>
              <w:rPr>
                <w:rFonts w:eastAsiaTheme="minorHAnsi"/>
              </w:rPr>
            </w:pPr>
            <w:bookmarkStart w:id="6" w:name="_Toc188447397"/>
            <w:r w:rsidRPr="003D4F82">
              <w:rPr>
                <w:rFonts w:eastAsiaTheme="minorHAnsi"/>
              </w:rPr>
              <w:t xml:space="preserve">1. </w:t>
            </w:r>
            <w:r w:rsidRPr="003D4F82">
              <w:rPr>
                <w:rFonts w:eastAsiaTheme="minorHAnsi"/>
                <w:cs/>
              </w:rPr>
              <w:t>แบบรายงานชุดธนาคารพาณิชย์</w:t>
            </w:r>
            <w:r w:rsidRPr="003D4F82">
              <w:rPr>
                <w:rFonts w:eastAsiaTheme="minorHAnsi"/>
              </w:rPr>
              <w:t xml:space="preserve"> </w:t>
            </w:r>
            <w:r w:rsidRPr="003D4F82">
              <w:rPr>
                <w:rFonts w:eastAsiaTheme="minorHAnsi"/>
                <w:cs/>
              </w:rPr>
              <w:t>และ</w:t>
            </w:r>
            <w:r w:rsidRPr="003D4F82">
              <w:rPr>
                <w:rFonts w:eastAsiaTheme="minorHAnsi" w:hint="cs"/>
                <w:cs/>
              </w:rPr>
              <w:t xml:space="preserve"> </w:t>
            </w:r>
            <w:r w:rsidRPr="003D4F82">
              <w:rPr>
                <w:rFonts w:eastAsiaTheme="minorHAnsi"/>
                <w:cs/>
              </w:rPr>
              <w:t>สถาบันการเงินเฉพาะกิจ</w:t>
            </w:r>
            <w:r w:rsidRPr="003D4F82">
              <w:rPr>
                <w:rFonts w:eastAsiaTheme="minorHAnsi" w:hint="cs"/>
                <w:cs/>
              </w:rPr>
              <w:t xml:space="preserve"> </w:t>
            </w:r>
            <w:r w:rsidRPr="003D4F82">
              <w:rPr>
                <w:rFonts w:eastAsiaTheme="minorHAnsi"/>
              </w:rPr>
              <w:t>(FISFI)</w:t>
            </w:r>
            <w:bookmarkEnd w:id="6"/>
            <w:r w:rsidRPr="003D4F82">
              <w:rPr>
                <w:rFonts w:eastAsiaTheme="minorHAnsi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51C0149E" w14:textId="77777777" w:rsidR="006E2888" w:rsidRPr="003D4F82" w:rsidRDefault="006E2888" w:rsidP="00AC4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50E3C983" w14:textId="1ACB6C69" w:rsidR="006E2888" w:rsidRPr="003D4F82" w:rsidRDefault="006E2888" w:rsidP="00082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</w:tcBorders>
            <w:vAlign w:val="center"/>
          </w:tcPr>
          <w:p w14:paraId="4DB697CE" w14:textId="77777777" w:rsidR="006E2888" w:rsidRPr="003D4F82" w:rsidRDefault="006E2888" w:rsidP="00082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DA6E8A1" w14:textId="77777777" w:rsidTr="0033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tcBorders>
              <w:top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E0F47B" w14:textId="1034E434" w:rsidR="006E2888" w:rsidRPr="003D4F82" w:rsidRDefault="006E2888" w:rsidP="00195D4E">
            <w:pPr>
              <w:pStyle w:val="Heading3"/>
              <w:rPr>
                <w:rFonts w:eastAsia="Times New Roman"/>
              </w:rPr>
            </w:pPr>
            <w:bookmarkStart w:id="7" w:name="_Toc188447398"/>
            <w:r w:rsidRPr="003D4F82">
              <w:rPr>
                <w:rFonts w:eastAsia="Times New Roman"/>
              </w:rPr>
              <w:t xml:space="preserve">2. </w:t>
            </w:r>
            <w:r w:rsidRPr="003D4F82">
              <w:rPr>
                <w:rFonts w:eastAsia="Times New Roman"/>
                <w:cs/>
              </w:rPr>
              <w:t>แบบรายงานชุดธนาคารพาณิชย์</w:t>
            </w:r>
            <w:r w:rsidR="002C1FF4" w:rsidRPr="003D4F82">
              <w:rPr>
                <w:rFonts w:eastAsia="Times New Roman" w:hint="cs"/>
                <w:cs/>
              </w:rPr>
              <w:t xml:space="preserve"> </w:t>
            </w:r>
            <w:r w:rsidRPr="003D4F82">
              <w:rPr>
                <w:rFonts w:eastAsia="Times New Roman"/>
                <w:cs/>
              </w:rPr>
              <w:t>รวมบริษัทในกลุ่มธุรกิจทางการเงิน</w:t>
            </w:r>
            <w:r w:rsidRPr="003D4F82">
              <w:rPr>
                <w:rFonts w:eastAsia="Times New Roman"/>
              </w:rPr>
              <w:t xml:space="preserve"> (</w:t>
            </w:r>
            <w:r w:rsidR="007E573A" w:rsidRPr="003D4F82">
              <w:rPr>
                <w:rFonts w:eastAsia="Times New Roman"/>
              </w:rPr>
              <w:t>FICONSO</w:t>
            </w:r>
            <w:r w:rsidRPr="003D4F82">
              <w:rPr>
                <w:rFonts w:eastAsia="Times New Roman"/>
              </w:rPr>
              <w:t>)</w:t>
            </w:r>
            <w:bookmarkEnd w:id="7"/>
            <w:r w:rsidRPr="003D4F82"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F0FC88E" w14:textId="77777777" w:rsidR="006E2888" w:rsidRPr="003D4F8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1B8DE06E" w14:textId="0394E35D" w:rsidR="006E2888" w:rsidRPr="003D4F82" w:rsidRDefault="006E2888" w:rsidP="00AC4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auto"/>
            </w:tcBorders>
          </w:tcPr>
          <w:p w14:paraId="2CE7A4B8" w14:textId="77777777" w:rsidR="006E2888" w:rsidRPr="003D4F82" w:rsidRDefault="006E2888" w:rsidP="00045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3B603A6C" w14:textId="77777777" w:rsidR="00762C81" w:rsidRPr="003D4F82" w:rsidRDefault="00762C81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1FE7EE5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39364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49E628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69A18B7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89F4908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7834D1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3385B37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5E696264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C4E4CF2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EC56F93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7AE5FFB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1D08EDA3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33E4B24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2CBB892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232046F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46BF280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780537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626A20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7999ABA5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0C3DF1FD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3B57BF2A" w14:textId="77777777" w:rsidR="00D66846" w:rsidRPr="003D4F82" w:rsidRDefault="00D66846" w:rsidP="00386E23">
      <w:pPr>
        <w:spacing w:after="0" w:line="240" w:lineRule="auto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</w:p>
    <w:p w14:paraId="247CF1F7" w14:textId="7A0CEF2D" w:rsidR="000E3AF8" w:rsidRPr="003D4F82" w:rsidRDefault="005522B5" w:rsidP="00F52234">
      <w:pPr>
        <w:pStyle w:val="Heading1"/>
        <w:numPr>
          <w:ilvl w:val="0"/>
          <w:numId w:val="0"/>
        </w:numPr>
        <w:spacing w:before="120" w:line="240" w:lineRule="auto"/>
        <w:rPr>
          <w:sz w:val="28"/>
          <w:szCs w:val="28"/>
        </w:rPr>
      </w:pPr>
      <w:bookmarkStart w:id="8" w:name="_Toc188447399"/>
      <w:r w:rsidRPr="003D4F82">
        <w:rPr>
          <w:sz w:val="28"/>
          <w:szCs w:val="28"/>
        </w:rPr>
        <w:lastRenderedPageBreak/>
        <w:t xml:space="preserve">II. </w:t>
      </w:r>
      <w:r w:rsidR="000E3AF8" w:rsidRPr="003D4F82">
        <w:rPr>
          <w:sz w:val="28"/>
          <w:szCs w:val="28"/>
        </w:rPr>
        <w:t>Reporting Institutions Summary</w:t>
      </w:r>
      <w:bookmarkEnd w:id="8"/>
    </w:p>
    <w:tbl>
      <w:tblPr>
        <w:tblStyle w:val="PlainTable3"/>
        <w:tblW w:w="9640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08"/>
        <w:gridCol w:w="1139"/>
        <w:gridCol w:w="453"/>
        <w:gridCol w:w="453"/>
        <w:gridCol w:w="453"/>
        <w:gridCol w:w="453"/>
        <w:gridCol w:w="453"/>
        <w:gridCol w:w="459"/>
        <w:gridCol w:w="1269"/>
      </w:tblGrid>
      <w:tr w:rsidR="003D4F82" w:rsidRPr="003D4F82" w14:paraId="648FB43F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16DB6324" w14:textId="77777777" w:rsidR="00C81ACE" w:rsidRPr="003D4F82" w:rsidRDefault="00C81ACE" w:rsidP="00F52234">
            <w:pPr>
              <w:ind w:left="-10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591" w:type="pct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79770DC1" w14:textId="77777777" w:rsidR="00C81ACE" w:rsidRPr="003D4F8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413" w:type="pct"/>
            <w:gridSpan w:val="6"/>
            <w:tcBorders>
              <w:top w:val="single" w:sz="12" w:space="0" w:color="003865"/>
              <w:left w:val="single" w:sz="6" w:space="0" w:color="1F3864" w:themeColor="accent5" w:themeShade="80"/>
              <w:bottom w:val="single" w:sz="6" w:space="0" w:color="003865"/>
            </w:tcBorders>
          </w:tcPr>
          <w:p w14:paraId="67578F5C" w14:textId="77777777" w:rsidR="00C81ACE" w:rsidRPr="003D4F82" w:rsidRDefault="00C81A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</w:t>
            </w:r>
            <w:r w:rsidRPr="003D4F8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/ 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658" w:type="pct"/>
            <w:vMerge w:val="restart"/>
            <w:tcBorders>
              <w:top w:val="single" w:sz="12" w:space="0" w:color="003865"/>
              <w:left w:val="single" w:sz="6" w:space="0" w:color="1F3864" w:themeColor="accent5" w:themeShade="80"/>
            </w:tcBorders>
            <w:vAlign w:val="center"/>
          </w:tcPr>
          <w:p w14:paraId="2523AC24" w14:textId="060AEB4D" w:rsidR="00C81ACE" w:rsidRPr="003D4F82" w:rsidRDefault="00DE6A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3D4F82" w:rsidRPr="003D4F82" w14:paraId="61B7D46B" w14:textId="77777777" w:rsidTr="00F5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6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8" w:type="pct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802C68D" w14:textId="77777777" w:rsidR="00C81ACE" w:rsidRPr="003D4F82" w:rsidRDefault="00C81AC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1D87FE1E" w14:textId="77777777" w:rsidR="00C81ACE" w:rsidRPr="003D4F82" w:rsidRDefault="00C81ACE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52C9826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Commercial Bank</w:t>
            </w:r>
            <w:r w:rsidRPr="003D4F82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footnoteReference w:id="2"/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AD595B7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Finance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0EDD51E5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Credit </w:t>
            </w:r>
            <w:proofErr w:type="spell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B9B6B72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Specialized Financial Institutions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7475E986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Non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235" w:type="pct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6" w:space="0" w:color="1F3864" w:themeColor="accent5" w:themeShade="80"/>
            </w:tcBorders>
            <w:textDirection w:val="btLr"/>
            <w:vAlign w:val="center"/>
          </w:tcPr>
          <w:p w14:paraId="6A8CB635" w14:textId="77777777" w:rsidR="00C81ACE" w:rsidRPr="003D4F82" w:rsidRDefault="00C81ACE">
            <w:pPr>
              <w:ind w:lef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Asset Management Company</w:t>
            </w:r>
          </w:p>
        </w:tc>
        <w:tc>
          <w:tcPr>
            <w:tcW w:w="658" w:type="pct"/>
            <w:vMerge/>
            <w:tcBorders>
              <w:left w:val="single" w:sz="6" w:space="0" w:color="1F3864" w:themeColor="accent5" w:themeShade="80"/>
              <w:bottom w:val="single" w:sz="12" w:space="0" w:color="003865"/>
            </w:tcBorders>
          </w:tcPr>
          <w:p w14:paraId="33370B43" w14:textId="77777777" w:rsidR="00C81ACE" w:rsidRPr="003D4F82" w:rsidRDefault="00C8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3D4F82" w:rsidRPr="003D4F82" w14:paraId="21C0ED32" w14:textId="77777777" w:rsidTr="00F52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1357A8F8" w14:textId="2CA8C6EB" w:rsidR="00C81ACE" w:rsidRPr="003D4F82" w:rsidRDefault="00215B05" w:rsidP="00215B05">
            <w:pPr>
              <w:ind w:left="132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3D4F82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CHUAY: KSO)</w:t>
            </w:r>
          </w:p>
        </w:tc>
        <w:tc>
          <w:tcPr>
            <w:tcW w:w="591" w:type="pct"/>
            <w:vMerge w:val="restart"/>
            <w:tcBorders>
              <w:right w:val="single" w:sz="4" w:space="0" w:color="002060"/>
            </w:tcBorders>
            <w:vAlign w:val="center"/>
          </w:tcPr>
          <w:p w14:paraId="24F9DCA8" w14:textId="5E4DF547" w:rsidR="00C81ACE" w:rsidRPr="003D4F82" w:rsidRDefault="00C81ACE" w:rsidP="00F82C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2092D31A" w14:textId="21ED9DA4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textDirection w:val="btLr"/>
            <w:vAlign w:val="center"/>
          </w:tcPr>
          <w:p w14:paraId="3BB95D85" w14:textId="7B23A7E9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51457F52" w14:textId="2F521606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72325BFB" w14:textId="410D1E59" w:rsidR="00C81ACE" w:rsidRPr="003D4F8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10FF9B4E" w14:textId="282F7E4D" w:rsidR="00C81ACE" w:rsidRPr="003D4F82" w:rsidRDefault="00C81ACE" w:rsidP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  <w:textDirection w:val="btLr"/>
            <w:vAlign w:val="center"/>
          </w:tcPr>
          <w:p w14:paraId="38F5C133" w14:textId="3CA1D9DB" w:rsidR="00C81ACE" w:rsidRPr="003D4F82" w:rsidRDefault="00C81ACE">
            <w:pPr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47018E67" w14:textId="3465B372" w:rsidR="00C81ACE" w:rsidRPr="003D4F82" w:rsidRDefault="00C8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73EFF62" w14:textId="77777777" w:rsidTr="008F5C6C">
        <w:trPr>
          <w:cantSplit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03FD8B" w14:textId="1BB702ED" w:rsidR="00996282" w:rsidRPr="003D4F8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และ สถาบันการเงินเฉพาะกิจ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591" w:type="pct"/>
            <w:vMerge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7229ED3" w14:textId="77777777" w:rsidR="00996282" w:rsidRPr="003D4F8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3865"/>
            </w:tcBorders>
            <w:shd w:val="clear" w:color="auto" w:fill="auto"/>
            <w:vAlign w:val="center"/>
          </w:tcPr>
          <w:p w14:paraId="363402FB" w14:textId="0E3AC92C" w:rsidR="00996282" w:rsidRPr="003D4F8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04633A78" w14:textId="1A9E6F5E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DC6B48E" w14:textId="4B2321CB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0996CE" w14:textId="58006E57" w:rsidR="00996282" w:rsidRPr="003D4F82" w:rsidRDefault="00056238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EB5A57" w14:textId="74E2B0F4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14F59F0A" w14:textId="37AB68B8" w:rsidR="00996282" w:rsidRPr="003D4F82" w:rsidRDefault="00996282" w:rsidP="00AD7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DE2F789" w14:textId="608D3964" w:rsidR="00996282" w:rsidRPr="003D4F82" w:rsidRDefault="00996282" w:rsidP="00996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F231876" w14:textId="77777777" w:rsidTr="008F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C730B1" w14:textId="7D20FEBF" w:rsidR="00996282" w:rsidRPr="003D4F82" w:rsidRDefault="00996282" w:rsidP="00215B05">
            <w:pPr>
              <w:ind w:left="132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แบบรายงานชุดธนาคารพาณิชย์รวมบริษัทในกลุ่มธุรกิจทางการเงิน</w:t>
            </w: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(FI</w:t>
            </w:r>
            <w:r w:rsidR="007E573A"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CONSO</w:t>
            </w: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) </w:t>
            </w:r>
          </w:p>
        </w:tc>
        <w:tc>
          <w:tcPr>
            <w:tcW w:w="591" w:type="pct"/>
            <w:vMerge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BA3CB57" w14:textId="77777777" w:rsidR="00996282" w:rsidRPr="003D4F8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  <w:vAlign w:val="center"/>
          </w:tcPr>
          <w:p w14:paraId="55BCCF07" w14:textId="47B25FBD" w:rsidR="00996282" w:rsidRPr="003D4F82" w:rsidRDefault="00056238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  <w:vAlign w:val="center"/>
          </w:tcPr>
          <w:p w14:paraId="475F1449" w14:textId="578A3F44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59A1F12" w14:textId="6DAA08AA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A6B442" w14:textId="2F1B505A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A5DFCBA" w14:textId="45E66A6E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  <w:vAlign w:val="center"/>
          </w:tcPr>
          <w:p w14:paraId="72B5409C" w14:textId="338DE0B8" w:rsidR="00996282" w:rsidRPr="003D4F82" w:rsidRDefault="00996282" w:rsidP="00AD7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12" w:space="0" w:color="002060"/>
            </w:tcBorders>
            <w:shd w:val="clear" w:color="auto" w:fill="FFFFFF" w:themeFill="background1"/>
          </w:tcPr>
          <w:p w14:paraId="2E7CA718" w14:textId="24DF94E9" w:rsidR="00996282" w:rsidRPr="003D4F82" w:rsidRDefault="00996282" w:rsidP="00996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C5F6563" w14:textId="77777777" w:rsidR="00CC199E" w:rsidRPr="003D4F82" w:rsidRDefault="00CC199E" w:rsidP="000E3AF8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</w:p>
    <w:p w14:paraId="35B11E6F" w14:textId="77777777" w:rsidR="00D04DCD" w:rsidRPr="003D4F82" w:rsidRDefault="00D04DCD" w:rsidP="00D04DCD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66E94B15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1EF25EC4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is a business that raises funds from the public in the form of promissory notes (P/N) and employing such funds in several forms of investment including commerce, development, purchases and consumption, and housing.</w:t>
      </w:r>
    </w:p>
    <w:p w14:paraId="532A3B86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Credit </w:t>
      </w:r>
      <w:proofErr w:type="spellStart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Foncier</w:t>
      </w:r>
      <w:proofErr w:type="spellEnd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(P/N) and employing such accepted money in one or several ways such as granting credits by mortgaging immovable property, accepting immovable property on consignment etc. </w:t>
      </w:r>
    </w:p>
    <w:p w14:paraId="163A77F9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5C193B56" w14:textId="77777777" w:rsidR="00D04DCD" w:rsidRPr="003D4F82" w:rsidRDefault="00D04DCD" w:rsidP="00D04DCD">
      <w:pPr>
        <w:spacing w:before="120" w:after="12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</w:t>
      </w:r>
      <w:proofErr w:type="spellStart"/>
      <w:r w:rsidRPr="003D4F82">
        <w:rPr>
          <w:rFonts w:ascii="Browallia New" w:hAnsi="Browallia New" w:cs="Browallia New"/>
          <w:color w:val="002060"/>
          <w:sz w:val="28"/>
          <w:szCs w:val="28"/>
        </w:rPr>
        <w:t>Foncier</w:t>
      </w:r>
      <w:proofErr w:type="spellEnd"/>
      <w:r w:rsidRPr="003D4F82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3312CA92" w14:textId="1B30546E" w:rsidR="00063EC2" w:rsidRPr="003D4F82" w:rsidRDefault="00D04DCD" w:rsidP="00B845CF">
      <w:pPr>
        <w:spacing w:before="120" w:after="0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Asset Management Company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is established to manage non-performing asset of financial institutions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and financial business providers. Such company is supervised by the Bank of Thailand in accordance with the Emergency Decree on Asset Management Company B.E.2541.</w:t>
      </w:r>
      <w:bookmarkStart w:id="9" w:name="_Toc188447400"/>
    </w:p>
    <w:p w14:paraId="263ACEAB" w14:textId="77777777" w:rsidR="00106CA8" w:rsidRPr="003D4F82" w:rsidRDefault="00106CA8" w:rsidP="00B845CF">
      <w:pPr>
        <w:spacing w:before="120" w:after="0"/>
        <w:ind w:left="720"/>
        <w:rPr>
          <w:rFonts w:ascii="Browallia New" w:hAnsi="Browallia New" w:cs="Browallia New"/>
          <w:color w:val="002060"/>
          <w:sz w:val="28"/>
          <w:szCs w:val="28"/>
        </w:rPr>
      </w:pPr>
    </w:p>
    <w:p w14:paraId="577A8CA0" w14:textId="77777777" w:rsidR="00B845CF" w:rsidRPr="003D4F82" w:rsidRDefault="00B845CF" w:rsidP="00B845CF">
      <w:pPr>
        <w:spacing w:before="120"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41002F0A" w14:textId="622F386E" w:rsidR="00D46D18" w:rsidRPr="003D4F82" w:rsidRDefault="006A2A56" w:rsidP="00D07955">
      <w:pPr>
        <w:pStyle w:val="Heading1"/>
        <w:numPr>
          <w:ilvl w:val="0"/>
          <w:numId w:val="0"/>
        </w:numPr>
        <w:spacing w:before="0" w:after="120" w:line="240" w:lineRule="auto"/>
        <w:rPr>
          <w:sz w:val="28"/>
          <w:szCs w:val="28"/>
          <w:cs/>
        </w:rPr>
      </w:pPr>
      <w:r w:rsidRPr="003D4F82">
        <w:rPr>
          <w:sz w:val="28"/>
          <w:szCs w:val="28"/>
        </w:rPr>
        <w:lastRenderedPageBreak/>
        <w:t xml:space="preserve">III. </w:t>
      </w:r>
      <w:r w:rsidR="00D46D18" w:rsidRPr="003D4F82">
        <w:rPr>
          <w:sz w:val="28"/>
          <w:szCs w:val="28"/>
        </w:rPr>
        <w:t>Dataset Detail</w:t>
      </w:r>
      <w:bookmarkEnd w:id="9"/>
      <w:r w:rsidR="005A4A47" w:rsidRPr="003D4F82">
        <w:rPr>
          <w:sz w:val="28"/>
          <w:szCs w:val="28"/>
        </w:rPr>
        <w:t xml:space="preserve"> </w:t>
      </w:r>
    </w:p>
    <w:p w14:paraId="5D657C19" w14:textId="521A2986" w:rsidR="00D46D18" w:rsidRPr="003D4F82" w:rsidRDefault="009128AB" w:rsidP="00D07955">
      <w:pPr>
        <w:pStyle w:val="Heading2"/>
        <w:numPr>
          <w:ilvl w:val="0"/>
          <w:numId w:val="0"/>
        </w:numPr>
        <w:spacing w:before="0" w:after="120" w:line="240" w:lineRule="auto"/>
        <w:rPr>
          <w:sz w:val="28"/>
          <w:szCs w:val="28"/>
        </w:rPr>
      </w:pPr>
      <w:bookmarkStart w:id="10" w:name="_Toc188447401"/>
      <w:r w:rsidRPr="003D4F82">
        <w:rPr>
          <w:rFonts w:hint="cs"/>
          <w:sz w:val="28"/>
          <w:szCs w:val="28"/>
          <w:cs/>
        </w:rPr>
        <w:t>ข้อมูล</w:t>
      </w:r>
      <w:r w:rsidR="00A01F71" w:rsidRPr="003D4F82">
        <w:rPr>
          <w:sz w:val="28"/>
          <w:szCs w:val="28"/>
          <w:cs/>
        </w:rPr>
        <w:t>การให้ความช่วยเหลือลูกหนี้ตามโครงการ "คุณสู้ เราช่วย"</w:t>
      </w:r>
      <w:r w:rsidR="00D46D18" w:rsidRPr="003D4F82">
        <w:rPr>
          <w:sz w:val="28"/>
          <w:szCs w:val="28"/>
          <w:cs/>
        </w:rPr>
        <w:t xml:space="preserve"> </w:t>
      </w:r>
      <w:r w:rsidR="00D46D18" w:rsidRPr="003D4F82">
        <w:rPr>
          <w:sz w:val="28"/>
          <w:szCs w:val="28"/>
        </w:rPr>
        <w:t>(DS_KSO)</w:t>
      </w:r>
      <w:bookmarkEnd w:id="10"/>
    </w:p>
    <w:p w14:paraId="1956A706" w14:textId="40F8C0AB" w:rsidR="00D46D18" w:rsidRPr="003D4F82" w:rsidRDefault="00A55F54" w:rsidP="0050082A">
      <w:pPr>
        <w:pStyle w:val="Heading3"/>
        <w:spacing w:line="240" w:lineRule="auto"/>
        <w:rPr>
          <w:cs/>
        </w:rPr>
      </w:pPr>
      <w:bookmarkStart w:id="11" w:name="_Toc188447402"/>
      <w:r w:rsidRPr="003D4F82">
        <w:rPr>
          <w:cs/>
        </w:rPr>
        <w:t xml:space="preserve">1. </w:t>
      </w:r>
      <w:bookmarkEnd w:id="11"/>
      <w:r w:rsidR="005A761E" w:rsidRPr="003D4F82">
        <w:rPr>
          <w:cs/>
        </w:rPr>
        <w:t>แบบรายงานชุดธนาคารพาณิชย์ และ</w:t>
      </w:r>
      <w:r w:rsidR="00841C9B" w:rsidRPr="003D4F82">
        <w:rPr>
          <w:rFonts w:hint="cs"/>
          <w:cs/>
        </w:rPr>
        <w:t xml:space="preserve"> </w:t>
      </w:r>
      <w:r w:rsidR="005A761E" w:rsidRPr="003D4F82">
        <w:rPr>
          <w:cs/>
        </w:rPr>
        <w:t>สถาบันการเงินเฉพาะกิจ (</w:t>
      </w:r>
      <w:r w:rsidR="005A761E" w:rsidRPr="003D4F82">
        <w:t>FISFI)</w:t>
      </w:r>
    </w:p>
    <w:p w14:paraId="2C523FC9" w14:textId="77777777" w:rsidR="00D46D18" w:rsidRPr="003D4F8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6A65DB1B" w14:textId="44BA2700" w:rsidR="00D46D18" w:rsidRPr="003D4F82" w:rsidRDefault="00D46D18" w:rsidP="00FD685C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F71" w:rsidRPr="003D4F82">
        <w:rPr>
          <w:rFonts w:ascii="Browallia New" w:hAnsi="Browallia New" w:cs="Browallia New"/>
          <w:color w:val="002060"/>
          <w:sz w:val="28"/>
          <w:szCs w:val="28"/>
          <w:cs/>
        </w:rPr>
        <w:t>การให้ความช่วยเหลือลูกหนี้</w:t>
      </w:r>
      <w:r w:rsidR="002C6C2D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รายย่อยและลูกหนี้ </w:t>
      </w:r>
      <w:r w:rsidR="002C6C2D"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  <w:r w:rsidR="002C6C2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93CB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8C7684" w:rsidRPr="003D4F8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</w:t>
      </w:r>
      <w:r w:rsidR="00FD685C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D685C" w:rsidRPr="003D4F82">
        <w:rPr>
          <w:rFonts w:ascii="Browallia New" w:hAnsi="Browallia New" w:cs="Browallia New"/>
          <w:color w:val="002060"/>
          <w:sz w:val="28"/>
          <w:szCs w:val="28"/>
          <w:cs/>
        </w:rPr>
        <w:t>และสถาบันการเงินเฉพาะกิจ</w:t>
      </w:r>
      <w:r w:rsidR="00C93CB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01F71" w:rsidRPr="003D4F8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DF3E52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="002E0EED" w:rsidRPr="003D4F82">
        <w:rPr>
          <w:rFonts w:ascii="Browallia New" w:hAnsi="Browallia New" w:cs="Browallia New"/>
          <w:color w:val="002060"/>
          <w:sz w:val="28"/>
          <w:szCs w:val="28"/>
        </w:rPr>
        <w:t>)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เน้นตัด</w:t>
      </w:r>
      <w:r w:rsidR="00985402" w:rsidRPr="003D4F82">
        <w:rPr>
          <w:rFonts w:ascii="Browallia New" w:hAnsi="Browallia New" w:cs="Browallia New"/>
          <w:color w:val="002060"/>
          <w:sz w:val="28"/>
          <w:szCs w:val="28"/>
          <w:cs/>
        </w:rPr>
        <w:t>ต้นเงิน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 และ (2) มาตรการลดภาระหนี้ให้แก่ลูกหนี้ด้อยคุณภาพ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</w:p>
    <w:p w14:paraId="281A4F4B" w14:textId="77777777" w:rsidR="00846254" w:rsidRPr="003D4F82" w:rsidRDefault="00846254" w:rsidP="00846254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3D4F82" w:rsidRPr="003D4F82" w14:paraId="4DA2576E" w14:textId="77777777" w:rsidTr="00A0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1460B662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D4181AD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518ACE7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EADF8B5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32AE29D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5F4476FA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0953BC5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5822E46F" w14:textId="77777777" w:rsidR="00846254" w:rsidRPr="003D4F82" w:rsidRDefault="0084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D4F82" w:rsidRPr="003D4F82" w14:paraId="778EE34C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68010062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9789F4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73820016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5D4A41C7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4CA5DD1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27DCB5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0EEE3C65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648FB13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5673DB8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FB2C3A9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08F759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05D9B7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7E06CA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74DE5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D4343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E3FCA5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9601789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7431DD3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BAA8EF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EFA433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87B2E65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8AF8173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0611C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E5335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FA352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26593496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22F1812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74DC0C47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CFFDD3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E494F36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D708FFF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51317B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E421A9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EC3266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7956635E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1C6BCB2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3BB1506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B2260A6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E28624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D40D1A4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AB7741F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EE803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B86A61" w14:textId="77777777" w:rsidR="00846254" w:rsidRPr="003D4F82" w:rsidRDefault="00846254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FD60D3E" w14:textId="66B54044" w:rsidR="00846254" w:rsidRPr="003D4F82" w:rsidRDefault="0059599C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</w:t>
            </w:r>
            <w:r w:rsidR="00846254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Type</w:t>
            </w:r>
            <w:r w:rsidR="00FD6AE7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 </w:t>
            </w:r>
            <w:r w:rsidR="00846254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Code </w:t>
            </w:r>
            <w:r w:rsidR="00FD6AE7" w:rsidRPr="003D4F8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="00FD6AE7"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3D4F82" w:rsidRPr="003D4F82" w14:paraId="5FED6E1A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041C2D7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5DCAB90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DAE9E04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F0A5BD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133CE4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A13F323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34661" w14:textId="77777777" w:rsidR="00846254" w:rsidRPr="003D4F82" w:rsidRDefault="0084625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0D8FC7B7" w14:textId="697B8EA2" w:rsidR="00043A0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3D4F82" w:rsidRPr="003D4F82" w14:paraId="3BE95204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2A5C53F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8CC7A6" w14:textId="70E04BF8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FD3E2E6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EB48937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F00DFE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F9A10A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ECB0B70" w14:textId="77777777" w:rsidR="00164DB9" w:rsidRPr="003D4F82" w:rsidRDefault="00164DB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047DED47" w14:textId="2A59C040" w:rsidR="00A36759" w:rsidRPr="003D4F82" w:rsidRDefault="00A36759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E04742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1B44B2BE" w14:textId="77777777" w:rsidTr="00A010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0FC2685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5E5F3B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3784D01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92ED3E4" w14:textId="492E91E8" w:rsidR="00846254" w:rsidRPr="003D4F82" w:rsidRDefault="0063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48391F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839D2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F099F7" w14:textId="60C4CFCD" w:rsidR="00236BC1" w:rsidRPr="003D4F8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4</w:t>
            </w:r>
          </w:p>
          <w:p w14:paraId="2230B4A4" w14:textId="2BE0C97E" w:rsidR="00846254" w:rsidRPr="003D4F82" w:rsidRDefault="00236BC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930816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18EB864" w14:textId="77777777" w:rsidR="00846254" w:rsidRPr="003D4F82" w:rsidRDefault="00846254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7A04875B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589D168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33346F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13656CF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CAD1E50" w14:textId="1626EDA4" w:rsidR="00846254" w:rsidRPr="003D4F82" w:rsidRDefault="00993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870CF1D" w14:textId="17BFF4EE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C63C50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1ACC53" w14:textId="057F0CC3" w:rsidR="00347541" w:rsidRPr="003D4F82" w:rsidRDefault="00347541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7B309AEE" w14:textId="45B29DAC" w:rsidR="00846254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693C5206" w14:textId="6D60EE53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  <w:p w14:paraId="3F84FFD6" w14:textId="384B3689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  <w:p w14:paraId="565A7A53" w14:textId="17F5580C" w:rsidR="00635C9E" w:rsidRPr="003D4F82" w:rsidRDefault="00635C9E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</w:t>
            </w:r>
            <w:r w:rsidR="007402A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</w:p>
          <w:p w14:paraId="6204AC6A" w14:textId="308EB6C9" w:rsidR="00F27F97" w:rsidRPr="003D4F82" w:rsidRDefault="00F27F97" w:rsidP="007C6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</w:t>
            </w:r>
            <w:r w:rsidR="007402A0"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857592A" w14:textId="77777777" w:rsidR="00846254" w:rsidRPr="003D4F82" w:rsidRDefault="00846254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63A7D807" w14:textId="77777777" w:rsidTr="00A0101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1AC9ABDE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5D3163A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0879D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6375E50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29ECCC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6DF765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DF3E08" w14:textId="0AE9002A" w:rsidR="009B1EBD" w:rsidRPr="003D4F82" w:rsidRDefault="009B1EBD" w:rsidP="009B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  <w:p w14:paraId="708D8F92" w14:textId="77777777" w:rsidR="009B1EBD" w:rsidRPr="003D4F82" w:rsidRDefault="009B1EBD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</w:t>
            </w:r>
            <w:r w:rsidR="00DB58FD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56CAA887" w14:textId="77777777" w:rsidR="00AC1B94" w:rsidRPr="003D4F82" w:rsidRDefault="00AC1B94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769D1CF3" w14:textId="77777777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25ACADFC" w14:textId="1A2EC19E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2A71FB6E" w14:textId="77777777" w:rsidR="00B5483E" w:rsidRPr="003D4F82" w:rsidRDefault="00B5483E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46C7D0EF" w14:textId="77777777" w:rsidR="007D2CA3" w:rsidRPr="003D4F82" w:rsidRDefault="007D2CA3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3460D656" w14:textId="77777777" w:rsidR="00867078" w:rsidRPr="003D4F82" w:rsidRDefault="00867078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79B8BAC0" w14:textId="5C78081C" w:rsidR="00070411" w:rsidRPr="003D4F82" w:rsidRDefault="00070411" w:rsidP="007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EE14884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6A7AF37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391769D9" w14:textId="77777777" w:rsidR="00846254" w:rsidRPr="003D4F82" w:rsidRDefault="0084625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244737C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270F4B18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C0928A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C28229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084A6B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C1BB772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F0B0BD5" w14:textId="6B17BE57" w:rsidR="00846254" w:rsidRPr="003D4F8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3D4A88D5" w14:textId="77777777" w:rsidR="00844401" w:rsidRPr="003D4F82" w:rsidRDefault="00844401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CMKSO022</w:t>
            </w:r>
          </w:p>
          <w:p w14:paraId="309F1692" w14:textId="77777777" w:rsidR="00B92AF8" w:rsidRPr="003D4F82" w:rsidRDefault="00B92AF8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CMKSO023</w:t>
            </w:r>
          </w:p>
          <w:p w14:paraId="2F0D1D69" w14:textId="77777777" w:rsidR="00220D69" w:rsidRPr="003D4F82" w:rsidRDefault="00220D69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CMKSO024</w:t>
            </w:r>
          </w:p>
          <w:p w14:paraId="5F45C2FA" w14:textId="77777777" w:rsidR="002F7C45" w:rsidRPr="003D4F82" w:rsidRDefault="002F7C45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7E5982AD" w14:textId="1C756861" w:rsidR="004261C6" w:rsidRPr="003D4F82" w:rsidRDefault="004261C6" w:rsidP="0043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AF72733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9B1DBE6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9F982BB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419312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7F6A40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1C053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012BCE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1FA5E57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1EDE3EC" w14:textId="77777777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23AA0228" w14:textId="77777777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449684FD" w14:textId="5CC0C552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37ABFD34" w14:textId="191A1F01" w:rsidR="00C06149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7757021F" w14:textId="77777777" w:rsidR="00846254" w:rsidRPr="003D4F82" w:rsidRDefault="00C06149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2D022E03" w14:textId="6E442689" w:rsidR="0039340F" w:rsidRPr="003D4F82" w:rsidRDefault="0039340F" w:rsidP="004B3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7ABED0D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0BDFCF1" w14:textId="77777777" w:rsidTr="00A0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274DC7AB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F1BF0A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E3ACD41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0E122BC" w14:textId="77777777" w:rsidR="00846254" w:rsidRPr="003D4F82" w:rsidRDefault="0084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7FE6455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55BE925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D6DE55" w14:textId="1881B3B8" w:rsidR="00D5645D" w:rsidRPr="003D4F82" w:rsidRDefault="00D5645D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220C093C" w14:textId="3F998427" w:rsidR="00846254" w:rsidRPr="003D4F82" w:rsidRDefault="00497782" w:rsidP="00D41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</w:t>
            </w:r>
            <w:r w:rsidR="00D4595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2CAFFA4" w14:textId="77777777" w:rsidR="00846254" w:rsidRPr="003D4F82" w:rsidRDefault="0084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5C9444EC" w14:textId="77777777" w:rsidTr="00A010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139D4C2C" w14:textId="77777777" w:rsidR="00846254" w:rsidRPr="003D4F82" w:rsidRDefault="0084625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147FE451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966BC7A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5594343" w14:textId="0287DDD6" w:rsidR="00846254" w:rsidRPr="003D4F82" w:rsidRDefault="00EA1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C76469C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07F81A0" w14:textId="77777777" w:rsidR="00846254" w:rsidRPr="003D4F82" w:rsidRDefault="0084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2C3F4C1" w14:textId="77777777" w:rsidR="00691CF4" w:rsidRPr="003D4F82" w:rsidRDefault="00691CF4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0CD3FF3C" w14:textId="499F2132" w:rsidR="00463465" w:rsidRPr="003D4F82" w:rsidRDefault="00463465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5DFD0279" w14:textId="1064055B" w:rsidR="00463465" w:rsidRPr="003D4F82" w:rsidRDefault="00F040E9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="003E1BD2"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13A2BD8C" w14:textId="77777777" w:rsidR="003E1BD2" w:rsidRPr="003D4F82" w:rsidRDefault="003E1BD2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30D8A399" w14:textId="77777777" w:rsidR="00846254" w:rsidRPr="003D4F82" w:rsidRDefault="00F738C8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269C9E62" w14:textId="6F892E13" w:rsidR="00D30821" w:rsidRPr="003D4F82" w:rsidRDefault="00D30821" w:rsidP="0058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6174E579" w14:textId="77777777" w:rsidR="00846254" w:rsidRPr="003D4F82" w:rsidRDefault="0084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75A827D" w14:textId="77777777" w:rsidR="00D46D18" w:rsidRPr="003D4F82" w:rsidRDefault="00D46D18" w:rsidP="003B6E06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064CB10F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4731300A" w14:textId="77777777" w:rsidR="00D46D18" w:rsidRPr="003D4F82" w:rsidRDefault="00D46D18" w:rsidP="00D46D18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50CD430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8350623" w14:textId="77777777" w:rsidR="00D46D18" w:rsidRPr="003D4F8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4539383E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3F2F7FF6" w14:textId="77777777" w:rsidR="00D46D18" w:rsidRPr="003D4F82" w:rsidRDefault="00D46D18" w:rsidP="00D46D18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1C4CC740" w14:textId="79AE6482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="007C4263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4884B5A5" w14:textId="77777777" w:rsidR="00D46D18" w:rsidRPr="003D4F82" w:rsidRDefault="00D46D18" w:rsidP="00D46D18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26395B27" w14:textId="7214832A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</w:t>
      </w:r>
      <w:r w:rsidR="00636CCF"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ที่ให้ความช่วยเหลือ</w:t>
      </w:r>
    </w:p>
    <w:p w14:paraId="2D07F07B" w14:textId="634FCDA9" w:rsidR="008549CA" w:rsidRPr="003D4F82" w:rsidRDefault="00D46D18" w:rsidP="00D3289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70E8E855" w14:textId="5244F181" w:rsidR="00044433" w:rsidRPr="003D4F82" w:rsidRDefault="008549CA" w:rsidP="00D32895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5B6E99EB" w14:textId="5D1D7B46" w:rsidR="008549CA" w:rsidRDefault="003C64E1" w:rsidP="008549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สถาน</w:t>
      </w:r>
      <w:r w:rsidR="00C66357">
        <w:rPr>
          <w:rFonts w:ascii="Browallia New" w:hAnsi="Browallia New" w:cs="Browallia New" w:hint="cs"/>
          <w:color w:val="002060"/>
          <w:sz w:val="28"/>
          <w:szCs w:val="28"/>
          <w:cs/>
        </w:rPr>
        <w:t>ะการ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เข้าร่วมมาตรการของลูกหนี้</w:t>
      </w:r>
    </w:p>
    <w:p w14:paraId="2326B179" w14:textId="77777777" w:rsidR="003C64E1" w:rsidRPr="003D4F82" w:rsidRDefault="003C64E1" w:rsidP="008549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7308EE9C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จำนวนลูกหนี้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38B6C4BE" w14:textId="471A35ED" w:rsidR="00D46D18" w:rsidRPr="003D4F8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จำนวนลูกหนี้ทั้งหมดที่</w:t>
      </w:r>
      <w:r w:rsidR="00822252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ได้รับความช่วยเหลือ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ตามมาตรการ</w:t>
      </w:r>
      <w:r w:rsidR="00DE76A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E23A6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ในแต่ละประเภทสินเชื่อ</w:t>
      </w:r>
      <w:r w:rsidR="001701B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ที่กำหนด</w:t>
      </w:r>
      <w:r w:rsidR="00E23A6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767F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โดยให้รายงานเป็นจำนวนลูกหนี้สะสม</w:t>
      </w:r>
      <w:r w:rsidR="0087580A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  <w:r w:rsidR="00316D9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16D96" w:rsidRPr="00316D96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3B4E5DD7" w14:textId="77777777" w:rsidR="00AC3E80" w:rsidRPr="003D4F82" w:rsidRDefault="009A2017" w:rsidP="009A201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47D202E" w14:textId="31A8B2ED" w:rsidR="009A2017" w:rsidRPr="003D4F82" w:rsidRDefault="009A2017" w:rsidP="008E7EEF">
      <w:pPr>
        <w:pStyle w:val="ListParagraph"/>
        <w:numPr>
          <w:ilvl w:val="0"/>
          <w:numId w:val="11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F4852DD" w14:textId="764EB3EC" w:rsidR="009A2017" w:rsidRPr="003D4F82" w:rsidRDefault="00A2397B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0798900001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F790F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="008F790F" w:rsidRPr="003D4F8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349FAD12" w14:textId="7C9E092E" w:rsidR="009A2017" w:rsidRPr="003D4F8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0798900006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="009A2017"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CBF5BA3" w14:textId="30520A65" w:rsidR="009A2017" w:rsidRPr="003D4F82" w:rsidRDefault="006F7774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0798900011</w:t>
      </w:r>
      <w:r w:rsidR="00AD71D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971FA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="00C971FA"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5E1A5802" w14:textId="7C7A6C1D" w:rsidR="009A2017" w:rsidRPr="003D4F82" w:rsidRDefault="000B68D2" w:rsidP="008E7EEF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0798900016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="00870F4C"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17B032A7" w14:textId="2C7C18D1" w:rsidR="004352A2" w:rsidRPr="003D4F82" w:rsidRDefault="0016114A" w:rsidP="006C6076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หรือ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87739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D66E3"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</w:t>
      </w:r>
      <w:r w:rsidR="0096359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D66E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</w:t>
      </w:r>
      <w:r w:rsidR="0041585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งื่อนไข</w:t>
      </w:r>
    </w:p>
    <w:p w14:paraId="1A4B155A" w14:textId="4B7E9C81" w:rsidR="009B312A" w:rsidRPr="003D4F82" w:rsidRDefault="0088793E" w:rsidP="008E7EEF">
      <w:pPr>
        <w:pStyle w:val="ListParagraph"/>
        <w:numPr>
          <w:ilvl w:val="1"/>
          <w:numId w:val="12"/>
        </w:numPr>
        <w:spacing w:after="0" w:line="240" w:lineRule="auto"/>
        <w:ind w:left="2694" w:hanging="42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3428E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A599E6C" w14:textId="2633E543" w:rsidR="009E6958" w:rsidRPr="003D4F82" w:rsidRDefault="00BF02DE" w:rsidP="00492BDB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F2036" w:rsidRPr="003D4F82">
        <w:rPr>
          <w:rFonts w:ascii="Browallia New" w:hAnsi="Browallia New" w:cs="Browallia New"/>
          <w:color w:val="002060"/>
          <w:sz w:val="28"/>
          <w:szCs w:val="28"/>
        </w:rPr>
        <w:t>2</w:t>
      </w:r>
      <w:r w:rsidR="004C7BED" w:rsidRPr="003D4F82">
        <w:rPr>
          <w:rFonts w:ascii="Browallia New" w:hAnsi="Browallia New" w:cs="Browallia New"/>
          <w:color w:val="002060"/>
          <w:sz w:val="28"/>
          <w:szCs w:val="28"/>
        </w:rPr>
        <w:t>.2)</w:t>
      </w:r>
      <w:r w:rsidR="006474B5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8793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88793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มีค่าเป็น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EF1EFE"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88793E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4C88C00E" w14:textId="0849FB47" w:rsidR="005F47E9" w:rsidRPr="003D4F82" w:rsidRDefault="000E7D1F" w:rsidP="008A30E8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56A68BF5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4E54152A" w14:textId="449B704C" w:rsidR="00D46D18" w:rsidRPr="003D4F82" w:rsidRDefault="00D46D18" w:rsidP="00D46D1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</w:t>
      </w:r>
      <w:r w:rsidR="001701B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ทั้งหมดที่ได้รับความช่วยเหลือตามมาตรการ ในแต่ละประเภทสินเชื่อที่กำหนด</w:t>
      </w:r>
      <w:r w:rsidR="00FE592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1701B0"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โดยให้รายงานเป็นจำนวนบัญชีสะสมตั้งแต่เริ่มโครงการ</w:t>
      </w:r>
      <w:r w:rsidR="001E6D08"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</w:t>
      </w:r>
      <w:r w:rsidR="001E6D08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กรณีลูกหนี้ที่เข้ามาตรการและ</w:t>
      </w:r>
      <w:r w:rsidR="0004162C">
        <w:rPr>
          <w:rFonts w:ascii="Browallia New" w:hAnsi="Browallia New" w:cs="Browallia New" w:hint="cs"/>
          <w:color w:val="002060"/>
          <w:sz w:val="28"/>
          <w:szCs w:val="28"/>
          <w:cs/>
        </w:rPr>
        <w:t>ลูกหนี้ที่ออกจากมาตรการ</w:t>
      </w:r>
    </w:p>
    <w:p w14:paraId="45A67768" w14:textId="77777777" w:rsidR="00705536" w:rsidRPr="003D4F82" w:rsidRDefault="00705536" w:rsidP="0070553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D7E308C" w14:textId="5D0010FE" w:rsidR="00705536" w:rsidRPr="003D4F82" w:rsidRDefault="00705536" w:rsidP="008E7EEF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F6DD27D" w14:textId="013A8075" w:rsidR="00705536" w:rsidRDefault="00705536" w:rsidP="002336CA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1AE071C8" w14:textId="77777777" w:rsidR="002336CA" w:rsidRPr="008B2E2A" w:rsidRDefault="002336CA" w:rsidP="00194C76">
      <w:pPr>
        <w:pStyle w:val="ListParagraph"/>
        <w:numPr>
          <w:ilvl w:val="1"/>
          <w:numId w:val="21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F79D3CF" w14:textId="77777777" w:rsidR="002336CA" w:rsidRDefault="002336CA" w:rsidP="002336CA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BF70FB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E5E43A6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155F187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91F80B0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898C611" w14:textId="77777777" w:rsidR="002336CA" w:rsidRPr="003D4F82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7F343D5" w14:textId="77777777" w:rsidR="002336CA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A7E0B0F" w14:textId="77777777" w:rsidR="002336CA" w:rsidRPr="00A739FB" w:rsidRDefault="002336CA" w:rsidP="002336CA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BD85C64" w14:textId="6D259A37" w:rsidR="0011750C" w:rsidRPr="003D4F82" w:rsidRDefault="002336CA" w:rsidP="002336CA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ABCB9F6" w14:textId="77777777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ยอดคงค้างสินเชื่อ ณ วันเข้ามาตรการ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</w:p>
    <w:p w14:paraId="38AAF90A" w14:textId="79421BE8" w:rsidR="0056016D" w:rsidRPr="003D4F82" w:rsidRDefault="00D46D18" w:rsidP="0056016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="00C52D5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</w:t>
      </w:r>
      <w:r w:rsidR="005569B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มีการรวมหนี้</w:t>
      </w:r>
      <w:r w:rsidR="00A50702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ระหว่างประเภทสินเชื่อ ให้รายงานยอดคงค้างสินเชื่อ</w:t>
      </w:r>
      <w:r w:rsidR="0008285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วันเข้ามาตรการ </w:t>
      </w:r>
      <w:r w:rsidR="00F30288" w:rsidRPr="003D4F8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="00F32E4D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32E4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B09E6D4" w14:textId="1089C9C6" w:rsidR="00DE4A9F" w:rsidRPr="003D4F82" w:rsidRDefault="00BF02DE" w:rsidP="00DE4A9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E3E15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C344E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550B998E" w14:textId="3B4EE425" w:rsidR="008549CA" w:rsidRPr="003D4F82" w:rsidRDefault="000E7D1F" w:rsidP="0021611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3648938" w14:textId="2B75A72B" w:rsidR="00D46D18" w:rsidRPr="003D4F82" w:rsidRDefault="00465B1A" w:rsidP="0021611D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ยอดคงค้างสินเชื่อสิ้นงวด (บาท)</w:t>
      </w:r>
      <w:r w:rsidR="00D46D18"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AC580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62F0E13D" w14:textId="7E207BD7" w:rsidR="00D46D18" w:rsidRPr="003D4F82" w:rsidRDefault="00D46D18" w:rsidP="00D46D18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คงค้างสินเชื่อสิ้นงวด</w:t>
      </w:r>
      <w:r w:rsidR="00F32E4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56EB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ให้รายงานยอดคงค้างสินเชื่อ</w:t>
      </w:r>
      <w:r w:rsidR="0008285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สิ้นงวด </w:t>
      </w:r>
      <w:r w:rsidR="00C257AC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หลังการรวมหนี้ </w:t>
      </w:r>
      <w:r w:rsidR="005C17D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 w:rsidR="009F1AD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F1AD4" w:rsidRPr="009F1AD4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474C73C0" w14:textId="77777777" w:rsidR="007E61EC" w:rsidRPr="003D4F82" w:rsidRDefault="00500771" w:rsidP="0050077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</w:t>
      </w:r>
      <w:r w:rsidR="003350A0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กรณี </w:t>
      </w:r>
    </w:p>
    <w:p w14:paraId="6FC82E6D" w14:textId="77777777" w:rsidR="00C03A9E" w:rsidRPr="003D4F82" w:rsidRDefault="00C03A9E" w:rsidP="00194C76">
      <w:pPr>
        <w:pStyle w:val="ListParagraph"/>
        <w:numPr>
          <w:ilvl w:val="0"/>
          <w:numId w:val="15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>ตรงตามเงื่อนไข</w:t>
      </w:r>
    </w:p>
    <w:p w14:paraId="41CE5FA7" w14:textId="70B8B53E" w:rsidR="0084158F" w:rsidRPr="003D4F82" w:rsidRDefault="00BF02DE" w:rsidP="00194C76">
      <w:pPr>
        <w:pStyle w:val="ListParagraph"/>
        <w:numPr>
          <w:ilvl w:val="1"/>
          <w:numId w:val="14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3350A0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3350A0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38C1C2D" w14:textId="10A22CF6" w:rsidR="00A9692D" w:rsidRPr="003D4F82" w:rsidRDefault="003350A0" w:rsidP="00C20F97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20F9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20F97" w:rsidRPr="003D4F82">
        <w:rPr>
          <w:rFonts w:ascii="Browallia New" w:hAnsi="Browallia New" w:cs="Browallia New"/>
          <w:color w:val="002060"/>
          <w:sz w:val="28"/>
          <w:szCs w:val="28"/>
        </w:rPr>
        <w:t>1.2)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20F9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500771"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6926C9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9692D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E372B50" w14:textId="716799EB" w:rsidR="00135918" w:rsidRPr="003D4F82" w:rsidRDefault="00C86127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CDDA704" w14:textId="65534082" w:rsidR="00135918" w:rsidRPr="003D4F8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057D9FF" w14:textId="6EFF971B" w:rsidR="00F416C3" w:rsidRPr="003D4F82" w:rsidRDefault="00921502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552C4A8" w14:textId="66E092E0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9211692" w14:textId="688A1FD0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6BCBE9" w14:textId="2C63B2B3" w:rsidR="00F416C3" w:rsidRPr="003D4F82" w:rsidRDefault="002867C4" w:rsidP="008E7EEF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16C3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9BD057C" w14:textId="77777777" w:rsidR="007B57CB" w:rsidRPr="003D4F82" w:rsidRDefault="007B57CB" w:rsidP="007B57C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465315C1" w14:textId="1BB4151D" w:rsidR="002B24CD" w:rsidRPr="008B2E2A" w:rsidRDefault="00F80C6B" w:rsidP="00A273BF">
      <w:pPr>
        <w:pStyle w:val="ListParagraph"/>
        <w:numPr>
          <w:ilvl w:val="1"/>
          <w:numId w:val="34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มีค่า</w:t>
      </w:r>
      <w:r w:rsidR="0022257C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77271C" w:rsidRPr="003D4F82">
        <w:rPr>
          <w:rFonts w:ascii="Browallia New" w:hAnsi="Browallia New" w:cs="Browallia New"/>
          <w:color w:val="002060"/>
          <w:sz w:val="28"/>
          <w:szCs w:val="28"/>
        </w:rPr>
        <w:t>0799000002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257C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A1EC0EB" w14:textId="7B969484" w:rsidR="00C37744" w:rsidRDefault="00F80C6B" w:rsidP="00224AAB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</w:t>
      </w:r>
      <w:r w:rsidR="007B57C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>2.</w:t>
      </w:r>
      <w:r w:rsidR="00A273BF">
        <w:rPr>
          <w:rFonts w:ascii="Browallia New" w:hAnsi="Browallia New" w:cs="Browallia New"/>
          <w:color w:val="002060"/>
          <w:sz w:val="28"/>
          <w:szCs w:val="28"/>
        </w:rPr>
        <w:t>2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>)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B57CB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224AAB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224AAB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33FE4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7A5CD0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5681E72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664A9F2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D87B08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1F4E51C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0618BF" w14:textId="77777777" w:rsidR="00A739FB" w:rsidRPr="003D4F82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33D7251" w14:textId="77777777" w:rsidR="00A739FB" w:rsidRDefault="00A739FB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B2D6E7A" w14:textId="1F8F695C" w:rsidR="007B57CB" w:rsidRPr="00A739FB" w:rsidRDefault="00EF1EFE" w:rsidP="00A739FB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8570F8"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96811"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27C4B42" w14:textId="18F4DAB7" w:rsidR="00490B05" w:rsidRPr="003D4F82" w:rsidRDefault="000E7D1F" w:rsidP="00975C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CE15F4F" w14:textId="14B53398" w:rsidR="00D46D18" w:rsidRPr="003D4F82" w:rsidRDefault="00D46D18" w:rsidP="00975C26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0C9BF206" w14:textId="1AA55CB0" w:rsidR="00376E0D" w:rsidRPr="003D4F82" w:rsidRDefault="00D46D18" w:rsidP="00163B0D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ที่ตั้งพักในช่วงมาตรการทั้งจำนวน </w:t>
      </w:r>
      <w:r w:rsidR="00507757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507757"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="00163B0D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163B0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512C4A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ดอกเบี้ยที่ตั้งพักสะสม</w:t>
      </w:r>
      <w:r w:rsidR="00163B0D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ตั้งแต่เริ่มโครงการ</w:t>
      </w:r>
    </w:p>
    <w:p w14:paraId="346A7906" w14:textId="77777777" w:rsidR="00D33851" w:rsidRPr="003D4F82" w:rsidRDefault="00D33851" w:rsidP="00D3385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3B199BE" w14:textId="29ED7B71" w:rsidR="00D33851" w:rsidRPr="003D4F82" w:rsidRDefault="00BF02DE" w:rsidP="00194C76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D3385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33851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F64018F" w14:textId="172601AE" w:rsidR="00D33851" w:rsidRPr="003D4F82" w:rsidRDefault="00ED5459" w:rsidP="00D33851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</w:t>
      </w:r>
      <w:r w:rsidR="00D3385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</w:t>
      </w:r>
      <w:r w:rsidR="00D33851"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AF1CA1"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AF1CA1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AD11A96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F5CDD2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AE5EFB1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22943A0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414214C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34E4816" w14:textId="77777777" w:rsidR="00D17807" w:rsidRPr="003D4F82" w:rsidRDefault="00D17807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3127333" w14:textId="17CD5AC9" w:rsidR="00AF1CA1" w:rsidRPr="003D4F82" w:rsidRDefault="00EF1EFE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BD526F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70DF93BC" w14:textId="741F2CAD" w:rsidR="00490B05" w:rsidRPr="003D4F82" w:rsidRDefault="000E7D1F" w:rsidP="009E585B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466231C" w14:textId="281E1A25" w:rsidR="009E7D0D" w:rsidRPr="003D4F82" w:rsidRDefault="00D46D18" w:rsidP="009E7D0D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0D5DDA9E" w14:textId="2419507F" w:rsidR="009E7D0D" w:rsidRPr="003D4F82" w:rsidRDefault="009E7D0D" w:rsidP="009E7D0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="00B92543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92543"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AE44EF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E44EF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85A7EF7" w14:textId="77777777" w:rsidR="004B0EFE" w:rsidRPr="003D4F82" w:rsidRDefault="004B0EFE" w:rsidP="004B0EF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2C576B1" w14:textId="61911E8E" w:rsidR="004B0EFE" w:rsidRPr="003D4F82" w:rsidRDefault="00BF02DE" w:rsidP="00194C76">
      <w:pPr>
        <w:pStyle w:val="ListParagraph"/>
        <w:numPr>
          <w:ilvl w:val="0"/>
          <w:numId w:val="17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4B0EF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498932C" w14:textId="41811467" w:rsidR="004B0EFE" w:rsidRPr="003D4F82" w:rsidRDefault="004B0EFE" w:rsidP="004B0EFE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59F10000" w14:textId="649ACB8B" w:rsidR="004B0EFE" w:rsidRPr="003D4F82" w:rsidRDefault="00311B02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0798900004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D99D3FF" w14:textId="14B24D2A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0798900005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166A8DD" w14:textId="55310414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0798900009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A690E36" w14:textId="1CEC3B37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0798900010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5304FB" w14:textId="7C5EB9B7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0798900014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AF30971" w14:textId="5C9E1482" w:rsidR="004B0EFE" w:rsidRPr="003D4F82" w:rsidRDefault="00190D37" w:rsidP="008E7EEF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0798900015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08BE226D" w14:textId="47F7BD41" w:rsidR="004B0EFE" w:rsidRPr="003D4F82" w:rsidRDefault="00EF1EFE" w:rsidP="008E7EEF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4B0EF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3F7EAC80" w14:textId="42F78DD0" w:rsidR="005D428E" w:rsidRPr="003D4F82" w:rsidRDefault="000E7D1F" w:rsidP="005D428E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B3A866C" w14:textId="01E0B9C2" w:rsidR="0026079F" w:rsidRPr="003D4F82" w:rsidRDefault="00D46D18" w:rsidP="005D428E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2373F319" w14:textId="3F723B3F" w:rsidR="00D46D18" w:rsidRPr="003D4F82" w:rsidRDefault="00D46D18" w:rsidP="006B580D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="00042DA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</w:t>
      </w:r>
      <w:r w:rsidR="005C5B4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กหนี้</w:t>
      </w:r>
      <w:r w:rsidR="00042DA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7425679F" w14:textId="77777777" w:rsidR="00D9782C" w:rsidRPr="003D4F82" w:rsidRDefault="000D7BD3" w:rsidP="001E058E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A05427C" w14:textId="29F815D2" w:rsidR="00D9782C" w:rsidRPr="003D4F82" w:rsidRDefault="00BF02DE" w:rsidP="00194C76">
      <w:pPr>
        <w:pStyle w:val="ListParagraph"/>
        <w:numPr>
          <w:ilvl w:val="0"/>
          <w:numId w:val="18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A3109D"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F2A58"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</w:t>
      </w:r>
      <w:r w:rsidR="00393C47" w:rsidRPr="003D4F82"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 w:rsidR="00D9782C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16D4757A" w14:textId="39282409" w:rsidR="00D9782C" w:rsidRPr="003D4F82" w:rsidRDefault="00D9782C" w:rsidP="00A66F34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="00A66F3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="00EF1EFE" w:rsidRPr="003D4F82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="00A66F34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96811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="00A66F34"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1A0FC86D" w14:textId="0CB94DD1" w:rsidR="000D7BD3" w:rsidRPr="003D4F82" w:rsidRDefault="000E7D1F" w:rsidP="00AA0A43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="000D7BD3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241CAA5" w14:textId="6C744CDF" w:rsidR="00D46D18" w:rsidRPr="003D4F82" w:rsidRDefault="00D46D18" w:rsidP="00D46D1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ยอดเงินที่ขอเบิกจากกองทุน (บาท)</w:t>
      </w:r>
    </w:p>
    <w:p w14:paraId="2107D723" w14:textId="638C53E4" w:rsidR="00D46D18" w:rsidRPr="00B225E8" w:rsidRDefault="00D46D18" w:rsidP="000F49B5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="001E058E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="00B225E8"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</w:t>
      </w:r>
      <w:r w:rsidR="00B225E8"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="00B225E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="00B225E8"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="00B225E8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5A023D14" w14:textId="77777777" w:rsidR="008F7B40" w:rsidRDefault="00BF02DE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52EB2D38" w14:textId="77777777" w:rsidR="00EF200A" w:rsidRPr="003D4F82" w:rsidRDefault="00EF200A" w:rsidP="00194C76">
      <w:pPr>
        <w:pStyle w:val="ListParagraph"/>
        <w:numPr>
          <w:ilvl w:val="0"/>
          <w:numId w:val="20"/>
        </w:numPr>
        <w:spacing w:after="0" w:line="240" w:lineRule="auto"/>
        <w:ind w:left="1701" w:hanging="28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52F29E21" w14:textId="6A274EB1" w:rsidR="005D080C" w:rsidRPr="00EF2E7E" w:rsidRDefault="006241E9" w:rsidP="006241E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</w:t>
      </w:r>
      <w:r w:rsidR="00BD4316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F68DD" w:rsidRPr="00EF2E7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 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ab/>
      </w:r>
      <w:r w:rsidR="007F68DD" w:rsidRPr="00EF2E7E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EF2E7E" w:rsidRPr="00B13F5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="00EF2E7E" w:rsidRPr="00EF2E7E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1EA31A6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238B92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05242846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729B8E8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6A76DF3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20309" w14:textId="77777777" w:rsidR="00827917" w:rsidRPr="00EF2E7E" w:rsidRDefault="00827917" w:rsidP="00827917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4F3E78D" w14:textId="447BA111" w:rsidR="001F0F4F" w:rsidRPr="003D4F82" w:rsidRDefault="000E7D1F" w:rsidP="001F0F4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35A9FC36" w14:textId="77777777" w:rsidR="00D46D18" w:rsidRPr="003D4F82" w:rsidRDefault="00D46D18" w:rsidP="00D46D18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2359199C" w14:textId="77777777" w:rsidR="002F2776" w:rsidRDefault="002F2776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53D83D3" w14:textId="00CBBE88" w:rsidR="00D46D18" w:rsidRPr="003D4F82" w:rsidRDefault="00D46D18" w:rsidP="00D46D18">
      <w:pPr>
        <w:pStyle w:val="Heading3"/>
        <w:rPr>
          <w:rFonts w:eastAsia="Times New Roman"/>
          <w:cs/>
        </w:rPr>
      </w:pPr>
      <w:bookmarkStart w:id="12" w:name="_Toc188447403"/>
      <w:r w:rsidRPr="003D4F82">
        <w:lastRenderedPageBreak/>
        <w:t xml:space="preserve">2. </w:t>
      </w:r>
      <w:bookmarkEnd w:id="12"/>
      <w:r w:rsidR="005A761E" w:rsidRPr="003D4F82">
        <w:rPr>
          <w:rFonts w:eastAsia="Times New Roman"/>
          <w:cs/>
        </w:rPr>
        <w:t>แบบรายงานชุดธนาคารพาณิชย์รวมบริษัทในกลุ่มธุรกิจทางการเงิน (</w:t>
      </w:r>
      <w:r w:rsidR="005A761E" w:rsidRPr="003D4F82">
        <w:rPr>
          <w:rFonts w:eastAsia="Times New Roman"/>
        </w:rPr>
        <w:t xml:space="preserve">FICONSO) </w:t>
      </w:r>
      <w:r w:rsidR="00133A4B" w:rsidRPr="003D4F82">
        <w:rPr>
          <w:rFonts w:eastAsia="Times New Roman"/>
        </w:rPr>
        <w:t xml:space="preserve"> </w:t>
      </w:r>
    </w:p>
    <w:p w14:paraId="33F7182F" w14:textId="77777777" w:rsidR="00D46D18" w:rsidRPr="003D4F82" w:rsidRDefault="00D46D18" w:rsidP="00D46D1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</w:p>
    <w:p w14:paraId="0107D5AE" w14:textId="5FA096C4" w:rsidR="002753A2" w:rsidRPr="003D4F82" w:rsidRDefault="002753A2" w:rsidP="002753A2">
      <w:pPr>
        <w:spacing w:after="120" w:line="240" w:lineRule="auto"/>
        <w:ind w:firstLine="720"/>
        <w:jc w:val="thaiDistribute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ข้อมูลการให้ความช่วยเหลือลูกหนี้รายย่อยและลูกหนี้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C199E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ชุด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 และบริษัทในกลุ่มธุรกิจทางการเงินของธนาคารพาณิชย์ที่ประกอบธุรกิจให้สินเชื่อหรือธุรกรรมที่มีลักษณะคล้ายการให้สินเชื่อ ยกเว้นบริษัทบริหารสินทรัพย์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ตามโครงการ "คุณสู้ เราช่วย"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Khun Soo, Rao </w:t>
      </w:r>
      <w:r w:rsidR="000D6D4C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huay : KSO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ประกอบด้วย 2 มาตรการ ได้แก่ (1) มาตรการปรับโครงสร้างหนี้ แบบลดค่างวดและลดภาระดอกเบี้ย เน้นตัดต้น</w:t>
      </w:r>
      <w:r w:rsidR="00EF4C31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(มาตรการ “จ่ายตรง คงทรัพย์”) และ (2) มาตรการลดภาระหนี้ให้แก่ลูกหนี้ด้อยคุณภาพ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NPL)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ที่มียอดหนี้ไม่สูง (มาตรการ “จ่าย ปิด จบ”)</w:t>
      </w:r>
    </w:p>
    <w:p w14:paraId="0629B820" w14:textId="77777777" w:rsidR="00D46D18" w:rsidRPr="003D4F82" w:rsidRDefault="00D46D18" w:rsidP="00D46D18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093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567"/>
        <w:gridCol w:w="1191"/>
        <w:gridCol w:w="1276"/>
        <w:gridCol w:w="1247"/>
        <w:gridCol w:w="1276"/>
      </w:tblGrid>
      <w:tr w:rsidR="003D4F82" w:rsidRPr="003D4F82" w14:paraId="0DCF18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  <w:right w:val="single" w:sz="6" w:space="0" w:color="003865"/>
            </w:tcBorders>
          </w:tcPr>
          <w:p w14:paraId="774A75B7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43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E92EE47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5CC2349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63728D58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CA56367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2FE3389E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3AFFC2D7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6" w:space="0" w:color="003865"/>
              <w:bottom w:val="single" w:sz="12" w:space="0" w:color="002060"/>
            </w:tcBorders>
          </w:tcPr>
          <w:p w14:paraId="00E289DA" w14:textId="77777777" w:rsidR="00A17EE8" w:rsidRPr="003D4F82" w:rsidRDefault="00A1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D4F82" w:rsidRPr="003D4F82" w14:paraId="1B7451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6" w:space="0" w:color="003865"/>
            </w:tcBorders>
          </w:tcPr>
          <w:p w14:paraId="5CE082F1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2C0C4D27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EF89B0B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5260F8F2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6D3B30CE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12CC4753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40)</w:t>
            </w:r>
          </w:p>
        </w:tc>
        <w:tc>
          <w:tcPr>
            <w:tcW w:w="1247" w:type="dxa"/>
            <w:tcBorders>
              <w:top w:val="single" w:sz="12" w:space="0" w:color="002060"/>
              <w:left w:val="single" w:sz="6" w:space="0" w:color="003865"/>
              <w:bottom w:val="nil"/>
              <w:right w:val="single" w:sz="6" w:space="0" w:color="003865"/>
            </w:tcBorders>
          </w:tcPr>
          <w:p w14:paraId="41D8F1A0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6" w:space="0" w:color="003865"/>
              <w:bottom w:val="nil"/>
            </w:tcBorders>
          </w:tcPr>
          <w:p w14:paraId="3ABA62FD" w14:textId="77777777" w:rsidR="00A17EE8" w:rsidRPr="003D4F8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33FE799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87734DB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0338DE5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4D79051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CC82C4C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583448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0DA6B60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65604B6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i/>
                <w:iC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i/>
                <w:iCs/>
                <w:color w:val="00206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CFF94DB" w14:textId="77777777" w:rsidR="00A17EE8" w:rsidRPr="003D4F8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1F539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48B5C23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15A9317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AC9B42A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711B528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5F89C8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535BE16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9CA125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82F0805" w14:textId="77777777" w:rsidR="00A17EE8" w:rsidRPr="003D4F8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85BE19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498B98F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21394EA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44B969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B89DA44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2875CD7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015A94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4FCBBA0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7EB6DD7C" w14:textId="77777777" w:rsidR="00A17EE8" w:rsidRPr="003D4F8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1B90E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7EB691B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D2BEA34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8C4ABF9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C065CA1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B1C58E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98BED56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1CDE66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68CC6F2" w14:textId="77777777" w:rsidR="00A17EE8" w:rsidRPr="003D4F8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KSO Loan Type Code </w:t>
            </w:r>
            <w:r w:rsidRPr="003D4F82">
              <w:rPr>
                <w:rFonts w:ascii="Browallia New" w:eastAsia="Times New Roman" w:hAnsi="Browallia New" w:cs="Browallia New"/>
                <w:color w:val="002060"/>
                <w:spacing w:val="-6"/>
                <w:sz w:val="28"/>
                <w:szCs w:val="28"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V_KSO)</w:t>
            </w:r>
          </w:p>
        </w:tc>
      </w:tr>
      <w:tr w:rsidR="003D4F82" w:rsidRPr="003D4F82" w14:paraId="6ED4059A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3639884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EDEEACD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8E29510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77D5170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AA3298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563C33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43FDB4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E68A021" w14:textId="5F992B81" w:rsidR="00B663B7" w:rsidRPr="003D4F8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</w:tr>
      <w:tr w:rsidR="003D4F82" w:rsidRPr="003D4F82" w14:paraId="6A02A6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6E7C933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51E84DE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EDBFC3C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8685D7D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D7807F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46933D3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2F5D529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CMKSO002</w:t>
            </w:r>
          </w:p>
          <w:p w14:paraId="4BFF3F84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CMKSO003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1A347895" w14:textId="77777777" w:rsidR="00A17EE8" w:rsidRPr="003D4F8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761D43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2BA4316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AC5A84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5194448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55D7630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8C0F57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13558C5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9B4114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CMKSO004</w:t>
            </w:r>
          </w:p>
          <w:p w14:paraId="4D1C68FE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5F4B21D" w14:textId="77777777" w:rsidR="00A17EE8" w:rsidRPr="003D4F8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3203E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F16CEA4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025E2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 ณ วันเข้ามาตรการ 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AE36360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06825DB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80FD15" w14:textId="2C5893E6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D79BCC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24C40A9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6</w:t>
            </w:r>
          </w:p>
          <w:p w14:paraId="225984D7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CMKSO007</w:t>
            </w:r>
          </w:p>
          <w:p w14:paraId="5F49DFBB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CMKSO008</w:t>
            </w:r>
          </w:p>
          <w:p w14:paraId="3018E88B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CMKSO009</w:t>
            </w:r>
          </w:p>
          <w:p w14:paraId="469DEDA5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CMKSO010</w:t>
            </w:r>
          </w:p>
          <w:p w14:paraId="33B2A1EB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CMKSO011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66FA7914" w14:textId="77777777" w:rsidR="00A17EE8" w:rsidRPr="003D4F82" w:rsidRDefault="00A17EE8" w:rsidP="008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6D6B5590" w14:textId="777777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5A456E1B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49DD97A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ACE4BB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1CF9161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3091FF7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01C0586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E0CA166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CMKSO012</w:t>
            </w:r>
          </w:p>
          <w:p w14:paraId="059896FB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CMKSO013</w:t>
            </w:r>
          </w:p>
          <w:p w14:paraId="49E4D54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CMKSO014</w:t>
            </w:r>
          </w:p>
          <w:p w14:paraId="6AD5EFAF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CMKSO015</w:t>
            </w:r>
          </w:p>
          <w:p w14:paraId="2C58FAF2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CMKSO016</w:t>
            </w:r>
          </w:p>
          <w:p w14:paraId="6C9FDED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CMKSO017</w:t>
            </w:r>
          </w:p>
          <w:p w14:paraId="4C33EE03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CMKSO018</w:t>
            </w:r>
          </w:p>
          <w:p w14:paraId="7F3ECD1E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CMKSO019</w:t>
            </w:r>
          </w:p>
          <w:p w14:paraId="274FE48C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3EFF9105" w14:textId="77777777" w:rsidR="00A17EE8" w:rsidRPr="003D4F82" w:rsidRDefault="00A17EE8" w:rsidP="008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216648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49BE72F8" w14:textId="77777777" w:rsidR="00A17EE8" w:rsidRPr="003D4F82" w:rsidRDefault="00A17EE8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A4D5F19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  <w:p w14:paraId="7546151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(บาท)</w:t>
            </w: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CA46A2D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A8A1131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DC284A1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A66E9AF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191FA635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21</w:t>
            </w:r>
          </w:p>
          <w:p w14:paraId="6E380B9A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CMKSO022</w:t>
            </w:r>
          </w:p>
          <w:p w14:paraId="772216AB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CMKSO023</w:t>
            </w:r>
          </w:p>
          <w:p w14:paraId="71CC848C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lastRenderedPageBreak/>
              <w:t>CMKSO024</w:t>
            </w:r>
          </w:p>
          <w:p w14:paraId="4E05D463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CMKSO025</w:t>
            </w:r>
          </w:p>
          <w:p w14:paraId="50B1B899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CMKSO026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D03AF3B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FEB1E3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6BFCBB99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59B5D37E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F7F6CCE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467DE11E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6322446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CA66C3F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7936610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CMKSO027</w:t>
            </w:r>
          </w:p>
          <w:p w14:paraId="3CBF17A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  <w:p w14:paraId="09FA4E96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CMKSO02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9</w:t>
            </w:r>
          </w:p>
          <w:p w14:paraId="62A594D3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CMKSO030</w:t>
            </w:r>
          </w:p>
          <w:p w14:paraId="054B55AC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CMKSO031</w:t>
            </w:r>
          </w:p>
          <w:p w14:paraId="362253FE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CMKSO032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5DFD0D1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8A4D1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6" w:space="0" w:color="003865"/>
            </w:tcBorders>
          </w:tcPr>
          <w:p w14:paraId="09F20F8D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264B4E38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32048473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7259FBE7" w14:textId="77777777" w:rsidR="00A17EE8" w:rsidRPr="003D4F82" w:rsidRDefault="00A17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121BBBE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062C0E04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nil"/>
              <w:right w:val="single" w:sz="6" w:space="0" w:color="003865"/>
            </w:tcBorders>
          </w:tcPr>
          <w:p w14:paraId="63226673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CMKSO033</w:t>
            </w:r>
          </w:p>
          <w:p w14:paraId="39C13B8D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CMKSO034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nil"/>
            </w:tcBorders>
          </w:tcPr>
          <w:p w14:paraId="45166EC8" w14:textId="77777777" w:rsidR="00A17EE8" w:rsidRPr="003D4F82" w:rsidRDefault="00A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4E76105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6" w:space="0" w:color="003865"/>
            </w:tcBorders>
          </w:tcPr>
          <w:p w14:paraId="35FFB28D" w14:textId="77777777" w:rsidR="00A17EE8" w:rsidRPr="003D4F82" w:rsidRDefault="00A17EE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2D718AB0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77E25601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10A5CEC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191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459BAD9D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0603EC0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47" w:type="dxa"/>
            <w:tcBorders>
              <w:top w:val="nil"/>
              <w:left w:val="single" w:sz="6" w:space="0" w:color="003865"/>
              <w:bottom w:val="single" w:sz="12" w:space="0" w:color="002060"/>
              <w:right w:val="single" w:sz="6" w:space="0" w:color="003865"/>
            </w:tcBorders>
          </w:tcPr>
          <w:p w14:paraId="0753EFA5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CMKSO035</w:t>
            </w:r>
          </w:p>
          <w:p w14:paraId="3A1D40A5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36</w:t>
            </w:r>
          </w:p>
          <w:p w14:paraId="0F45C889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37</w:t>
            </w:r>
          </w:p>
          <w:p w14:paraId="032AE8B8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CMKSO0</w:t>
            </w:r>
            <w:r w:rsidRPr="003D4F82">
              <w:rPr>
                <w:rFonts w:ascii="Browallia New" w:eastAsia="Times New Roman" w:hAnsi="Browallia New" w:cs="Browallia New"/>
                <w:caps/>
                <w:color w:val="002060"/>
                <w:sz w:val="28"/>
                <w:szCs w:val="28"/>
              </w:rPr>
              <w:t>38</w:t>
            </w:r>
          </w:p>
          <w:p w14:paraId="202E901F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CMKSO039</w:t>
            </w:r>
          </w:p>
          <w:p w14:paraId="355BAE5C" w14:textId="77777777" w:rsidR="00A17EE8" w:rsidRPr="003D4F82" w:rsidRDefault="00A17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CMKSO040</w:t>
            </w:r>
          </w:p>
        </w:tc>
        <w:tc>
          <w:tcPr>
            <w:tcW w:w="1276" w:type="dxa"/>
            <w:tcBorders>
              <w:top w:val="nil"/>
              <w:left w:val="single" w:sz="6" w:space="0" w:color="003865"/>
              <w:bottom w:val="single" w:sz="12" w:space="0" w:color="002060"/>
            </w:tcBorders>
          </w:tcPr>
          <w:p w14:paraId="193CD9A3" w14:textId="77777777" w:rsidR="00A17EE8" w:rsidRPr="003D4F82" w:rsidRDefault="00A17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572FD62" w14:textId="77777777" w:rsidR="000C7334" w:rsidRPr="003D4F82" w:rsidRDefault="000C7334" w:rsidP="000C7334">
      <w:pPr>
        <w:spacing w:before="24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576F956E" w14:textId="204A4FA9" w:rsidR="000C7334" w:rsidRPr="000E7E45" w:rsidRDefault="000C7334" w:rsidP="00194C76">
      <w:pPr>
        <w:pStyle w:val="ListParagraph"/>
        <w:numPr>
          <w:ilvl w:val="0"/>
          <w:numId w:val="2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E7E45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รหัสสถาบัน</w:t>
      </w:r>
    </w:p>
    <w:p w14:paraId="6EC48E7A" w14:textId="77777777" w:rsidR="000C7334" w:rsidRPr="003D4F82" w:rsidRDefault="000C7334" w:rsidP="000C7334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(พ.ร.บ.) พระราชกำหนด (พ.ร.ก.)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3D4F82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059ABF48" w14:textId="16F8BA56" w:rsidR="000C7334" w:rsidRPr="000E7E45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E7E45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1CA8E26F" w14:textId="77777777" w:rsidR="000C7334" w:rsidRPr="003D4F8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ปีของงวดการรายงาน ระบุเป็น ปี ค.ศ.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YYYY)</w:t>
      </w:r>
    </w:p>
    <w:p w14:paraId="1603756C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1DBC7373" w14:textId="77777777" w:rsidR="000C7334" w:rsidRPr="003D4F82" w:rsidRDefault="000C7334" w:rsidP="000C7334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ไตรมาสที่มีการรายงาน</w:t>
      </w:r>
    </w:p>
    <w:p w14:paraId="61A5B3A1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มาตรการ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ช่วยเหลือ</w:t>
      </w:r>
    </w:p>
    <w:p w14:paraId="2CE911D0" w14:textId="77777777" w:rsidR="000C7334" w:rsidRPr="003D4F82" w:rsidRDefault="000C7334" w:rsidP="000C7334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ชื่อ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มาตรการ </w:t>
      </w:r>
    </w:p>
    <w:p w14:paraId="045D28BD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ประเภทสินเชื่อที่ให้ความช่วยเหลือ</w:t>
      </w:r>
    </w:p>
    <w:p w14:paraId="04F09BC7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ประเภทของสินเชื่อ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ที่ได้รับความช่วยเหลือ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ภายใต้มาตรการที่กำหนด</w:t>
      </w:r>
    </w:p>
    <w:p w14:paraId="1D94CEDA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70D04574" w14:textId="77777777" w:rsidR="000C7334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</w:p>
    <w:p w14:paraId="51BA0EAC" w14:textId="21F86074" w:rsidR="00630CD6" w:rsidRPr="000F6F11" w:rsidRDefault="000F6F11" w:rsidP="000F6F11">
      <w:pPr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6218B94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จำนวนลูกหนี้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ราย)</w:t>
      </w:r>
    </w:p>
    <w:p w14:paraId="0FF49020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จำนวนลูกหนี้ทั้งหมดที่ได้รับความช่วยเหลือตามมาตรการ ในแต่ละประเภทสินเชื่อที่กำหนด โดยให้รายงานเป็นจำนวนลูกหนี้สะสมตั้งแต่เริ่มโครงการ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16D96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3449D505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F7DFFE7" w14:textId="7418726D" w:rsidR="000C7334" w:rsidRPr="00F67A6F" w:rsidRDefault="000C7334" w:rsidP="00194C76">
      <w:pPr>
        <w:pStyle w:val="ListParagraph"/>
        <w:numPr>
          <w:ilvl w:val="0"/>
          <w:numId w:val="2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FCF07A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สินเชื่อเพื่อที่อยู่อาศัย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Home for cash</w:t>
      </w:r>
    </w:p>
    <w:p w14:paraId="74655720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0798900006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สินเชื่อเช่าซื้อรถยนต์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6ECC4F2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สินเชื่อเช่าซื้อจักรยานยนต์ และ/หรือ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Car for cash</w:t>
      </w:r>
    </w:p>
    <w:p w14:paraId="2F054DA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1985" w:hanging="284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0798900016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สินเชื่อ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SMEs</w:t>
      </w:r>
    </w:p>
    <w:p w14:paraId="797FF7D2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3D53276E" w14:textId="77777777" w:rsidR="000C7334" w:rsidRPr="003D4F82" w:rsidRDefault="000C7334" w:rsidP="000F6F11">
      <w:pPr>
        <w:pStyle w:val="ListParagraph"/>
        <w:numPr>
          <w:ilvl w:val="1"/>
          <w:numId w:val="32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ลูกหนี้ที่เข้ามาตรการ” </w:t>
      </w:r>
    </w:p>
    <w:p w14:paraId="3A1C6F6B" w14:textId="77777777" w:rsidR="000C7334" w:rsidRPr="003D4F82" w:rsidRDefault="000C7334" w:rsidP="000C7334">
      <w:pPr>
        <w:spacing w:after="0" w:line="240" w:lineRule="auto"/>
        <w:ind w:left="1134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6FEB2825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2B701033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จำนวนบัญชี</w:t>
      </w:r>
    </w:p>
    <w:p w14:paraId="052A38A4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จำนวนบัญชีทั้งหมดที่ได้รับความช่วยเหลือตามมาตรการ ในแต่ละประเภทสินเชื่อที่กำหนด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2E2C80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โดยให้รายงานเป็นจำนวนบัญชีสะสมตั้งแต่เริ่มโครงการ ทั้ง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กรณีลูกหนี้ที่เข้ามาตรการและลูกหนี้ที่ออกจากมาตรการ</w:t>
      </w:r>
    </w:p>
    <w:p w14:paraId="3FCBA35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02458664" w14:textId="7DCA7434" w:rsidR="000C7334" w:rsidRPr="00F67A6F" w:rsidRDefault="000C7334" w:rsidP="00194C76">
      <w:pPr>
        <w:pStyle w:val="ListParagraph"/>
        <w:numPr>
          <w:ilvl w:val="0"/>
          <w:numId w:val="2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F67A6F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F67A6F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F67A6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F67A6F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F67A6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04158A2" w14:textId="195520FD" w:rsidR="000C7334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="00F67A6F">
        <w:rPr>
          <w:rFonts w:ascii="Browallia New" w:hAnsi="Browallia New" w:cs="Browallia New"/>
          <w:color w:val="002060"/>
          <w:sz w:val="28"/>
          <w:szCs w:val="28"/>
        </w:rPr>
        <w:t xml:space="preserve">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25F2226F" w14:textId="77777777" w:rsidR="000C7334" w:rsidRPr="008B2E2A" w:rsidRDefault="000C7334" w:rsidP="00194C76">
      <w:pPr>
        <w:pStyle w:val="ListParagraph"/>
        <w:numPr>
          <w:ilvl w:val="1"/>
          <w:numId w:val="25"/>
        </w:numPr>
        <w:spacing w:after="0" w:line="240" w:lineRule="auto"/>
        <w:ind w:left="2694" w:hanging="502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51FD62A" w14:textId="77777777" w:rsidR="000C7334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167DAEE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846B5DA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BB3A6B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8BD0CFD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7A811E3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5C3125A" w14:textId="77777777" w:rsidR="000C7334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7A3B4D9" w14:textId="77777777" w:rsidR="000C7334" w:rsidRPr="00A739FB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5E5DE4D6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5320D742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ยอดคงค้างสินเชื่อ ณ วันเข้ามาตรการ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(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บาท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)</w:t>
      </w:r>
    </w:p>
    <w:p w14:paraId="2DEEDFEF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คงค้างสินเชื่อ ณ วันเข้ามาตรการ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โดยหากมีการรวมหนี้ระหว่างประเภทสินเชื่อ ให้รายงานยอดคงค้างสินเชื่อ ณ วันเข้ามาตรการ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ก่อนการรวมหนี้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</w:p>
    <w:p w14:paraId="4011AF50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17F6197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0ECF82F3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ยอดคงค้างสินเชื่อสิ้นงวด (บาท)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49DF5462" w14:textId="77777777" w:rsidR="000C7334" w:rsidRPr="003D4F8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คงค้างสินเชื่อสิ้นงวด โดยหากมีการรวมหนี้ระหว่างประเภทสินเชื่อ ให้รายงานยอดคงค้างสินเชื่อสิ้นงวด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หลังการรวมหนี้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และรายงานเป็นยอดสะสมตั้งแต่เริ่มโครงการ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9F1AD4">
        <w:rPr>
          <w:rFonts w:ascii="Browallia New" w:hAnsi="Browallia New" w:cs="Browallia New"/>
          <w:color w:val="002060"/>
          <w:sz w:val="28"/>
          <w:szCs w:val="28"/>
          <w:cs/>
        </w:rPr>
        <w:t>ทั้งกรณีลูกหนี้ที่เข้ามาตรการและลูกหนี้ที่ออกจากมาตรการ</w:t>
      </w:r>
    </w:p>
    <w:p w14:paraId="17B50A1C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7518F85" w14:textId="1821BD57" w:rsidR="000C7334" w:rsidRPr="000F219B" w:rsidRDefault="000C7334" w:rsidP="00194C76">
      <w:pPr>
        <w:pStyle w:val="ListParagraph"/>
        <w:numPr>
          <w:ilvl w:val="0"/>
          <w:numId w:val="26"/>
        </w:numPr>
        <w:spacing w:after="0" w:line="240" w:lineRule="auto"/>
        <w:ind w:left="1701"/>
        <w:rPr>
          <w:rFonts w:ascii="Browallia New" w:hAnsi="Browallia New" w:cs="Browallia New"/>
          <w:color w:val="002060"/>
          <w:sz w:val="28"/>
          <w:szCs w:val="28"/>
        </w:rPr>
      </w:pP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>ตรงตามเงื่อนไข</w:t>
      </w:r>
    </w:p>
    <w:p w14:paraId="2EFB8F66" w14:textId="77777777" w:rsidR="000C7334" w:rsidRPr="003D4F82" w:rsidRDefault="000C7334" w:rsidP="00106FE2">
      <w:pPr>
        <w:pStyle w:val="ListParagraph"/>
        <w:numPr>
          <w:ilvl w:val="1"/>
          <w:numId w:val="33"/>
        </w:numPr>
        <w:spacing w:after="0" w:line="240" w:lineRule="auto"/>
        <w:ind w:left="2694" w:hanging="426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03B90ABC" w14:textId="77777777" w:rsidR="000C7334" w:rsidRPr="003D4F82" w:rsidRDefault="000C7334" w:rsidP="000C7334">
      <w:pPr>
        <w:spacing w:after="0" w:line="240" w:lineRule="auto"/>
        <w:ind w:firstLine="184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1.2)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6CDD772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7302CF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E39E2D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DC0F7A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EEA74F4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39564A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3543DE85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ตรงตามเงื่อนไข</w:t>
      </w:r>
    </w:p>
    <w:p w14:paraId="07BC6B76" w14:textId="77777777" w:rsidR="000C7334" w:rsidRPr="008B2E2A" w:rsidRDefault="000C7334" w:rsidP="00194C76">
      <w:pPr>
        <w:pStyle w:val="ListParagraph"/>
        <w:numPr>
          <w:ilvl w:val="1"/>
          <w:numId w:val="27"/>
        </w:numPr>
        <w:spacing w:after="0" w:line="240" w:lineRule="auto"/>
        <w:ind w:left="2694" w:hanging="426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มีค่าภายใต้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“0799000002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ลูกหนี้ที่ออกจากมาตรการ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62734ADB" w14:textId="77777777" w:rsidR="000C7334" w:rsidRDefault="000C7334" w:rsidP="000C7334">
      <w:pPr>
        <w:spacing w:after="0" w:line="240" w:lineRule="auto"/>
        <w:ind w:left="2694" w:hanging="113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   และ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2.2)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C0BAE36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67275B14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BDE0C1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081E76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29744BE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034FD33" w14:textId="77777777" w:rsidR="000C7334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5BE24EA3" w14:textId="77777777" w:rsidR="000C7334" w:rsidRPr="00A739FB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3261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739FB">
        <w:rPr>
          <w:rFonts w:ascii="Browallia New" w:hAnsi="Browallia New" w:cs="Browallia New"/>
          <w:color w:val="002060"/>
          <w:sz w:val="28"/>
          <w:szCs w:val="28"/>
        </w:rPr>
        <w:t>0798900021</w:t>
      </w:r>
      <w:r w:rsidRPr="00A739F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739FB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13EFBD80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6F459BC2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ที่ตั้งพักในช่วงมาตรการทั้งจำนวน (บาท)</w:t>
      </w:r>
    </w:p>
    <w:p w14:paraId="5C754D86" w14:textId="77777777" w:rsidR="000C7334" w:rsidRPr="003D4F82" w:rsidRDefault="000C7334" w:rsidP="000C7334">
      <w:pPr>
        <w:pStyle w:val="ListParagraph"/>
        <w:spacing w:before="24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ที่ตั้งพักในช่วงมาตรการทั้งจำนวน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1B2BE4D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7DF62FA4" w14:textId="39C517B2" w:rsidR="000C7334" w:rsidRPr="000F219B" w:rsidRDefault="000C7334" w:rsidP="00194C76">
      <w:pPr>
        <w:pStyle w:val="ListParagraph"/>
        <w:numPr>
          <w:ilvl w:val="0"/>
          <w:numId w:val="28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0F219B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0F219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0F219B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0F219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688EA13C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42CC61F9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35D76BDE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451F865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7B2FEE0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8E8BC74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03928955" w14:textId="77777777" w:rsidR="000C7334" w:rsidRPr="003D4F82" w:rsidRDefault="000C7334" w:rsidP="00194C76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27AB3788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6E7E11FA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75849F26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ดอกเบี้ยที่ตั้งพักในช่วงมาตรการเฉพาะงวดที่ลูกหนี้จ่ายได้ตามเงื่อนไข (บาท)</w:t>
      </w:r>
    </w:p>
    <w:p w14:paraId="7BDA7467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ดอกเบี้ย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ที่ตั้งพักในช่วงมาตรการเฉพาะงวดที่ลูกหนี้จ่ายได้ตามเงื่อนไข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ดอกเบี้ยที่ตั้งพักหลังการรวมหนี้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และรายงานเป็นดอกเบี้ยที่ตั้งพักสะสมตั้งแต่เริ่มโครงการ</w:t>
      </w:r>
    </w:p>
    <w:p w14:paraId="06B0A083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10A7644" w14:textId="1D10126E" w:rsidR="000C7334" w:rsidRPr="00D3306D" w:rsidRDefault="000C7334" w:rsidP="00194C76">
      <w:pPr>
        <w:pStyle w:val="ListParagraph"/>
        <w:numPr>
          <w:ilvl w:val="0"/>
          <w:numId w:val="29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D3306D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D3306D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967DCC7" w14:textId="77777777" w:rsidR="000C7334" w:rsidRPr="003D4F82" w:rsidRDefault="000C7334" w:rsidP="000C7334">
      <w:pPr>
        <w:spacing w:after="0" w:line="240" w:lineRule="auto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lastRenderedPageBreak/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308DA279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449ED02D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BA52E7C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AF5003F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1417496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5C66D592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701C18E1" w14:textId="77777777" w:rsidR="000C7334" w:rsidRPr="003D4F82" w:rsidRDefault="000C7334" w:rsidP="000C7334">
      <w:pPr>
        <w:pStyle w:val="ListParagraph"/>
        <w:numPr>
          <w:ilvl w:val="0"/>
          <w:numId w:val="9"/>
        </w:numPr>
        <w:spacing w:after="0"/>
        <w:ind w:left="2127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0798900021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</w:p>
    <w:p w14:paraId="00F35D96" w14:textId="77777777" w:rsidR="000C7334" w:rsidRPr="003D4F82" w:rsidRDefault="000C7334" w:rsidP="000C7334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135A020F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ทั้งจำนวน (บาท)</w:t>
      </w:r>
    </w:p>
    <w:p w14:paraId="7F0DC69F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ภาระหนี้ที่ สง. ลดให้แก่ลูกหนี้เพื่อปิดบัญชีตามมาตรการที่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ทั้งจำนวน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โดยให้รายงานเป็นภาระหนี้ที่ สง. ลดให้แก่ลูกหนี้สะสมตั้งแต่เริ่มโครงการ</w:t>
      </w:r>
    </w:p>
    <w:p w14:paraId="4E89D0E9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182068B8" w14:textId="513E30C9" w:rsidR="000C7334" w:rsidRPr="00D3306D" w:rsidRDefault="000C7334" w:rsidP="00194C76">
      <w:pPr>
        <w:pStyle w:val="ListParagraph"/>
        <w:numPr>
          <w:ilvl w:val="0"/>
          <w:numId w:val="30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D3306D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D330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“0799000001 </w:t>
      </w:r>
      <w:r w:rsidRPr="00D3306D">
        <w:rPr>
          <w:rFonts w:ascii="Browallia New" w:hAnsi="Browallia New" w:cs="Browallia New"/>
          <w:color w:val="002060"/>
          <w:sz w:val="28"/>
          <w:szCs w:val="28"/>
          <w:cs/>
        </w:rPr>
        <w:t>ลูกหนี้ที่เข้ามาตรการ”</w:t>
      </w:r>
      <w:r w:rsidRPr="00D3306D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2E5E07CD" w14:textId="77777777" w:rsidR="000C7334" w:rsidRPr="003D4F82" w:rsidRDefault="000C7334" w:rsidP="000C7334">
      <w:pPr>
        <w:spacing w:after="0" w:line="240" w:lineRule="auto"/>
        <w:ind w:left="1701" w:hanging="85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 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2) 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มีค่า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เป็น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“0798900021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หนี้บุคคลธรรมดาที่มีจำนวนวันค้างชำระตามที่กำหนดในมาตรการ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”</w:t>
      </w:r>
    </w:p>
    <w:p w14:paraId="685E1CB6" w14:textId="77777777" w:rsidR="000C7334" w:rsidRPr="003D4F82" w:rsidRDefault="000C7334" w:rsidP="000C7334">
      <w:pPr>
        <w:spacing w:after="0"/>
        <w:ind w:left="851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7D8058C4" w14:textId="77777777" w:rsidR="000C7334" w:rsidRPr="003D4F82" w:rsidRDefault="000C7334" w:rsidP="00194C76">
      <w:pPr>
        <w:pStyle w:val="ListParagraph"/>
        <w:numPr>
          <w:ilvl w:val="0"/>
          <w:numId w:val="22"/>
        </w:numPr>
        <w:spacing w:before="240"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ยอดเงินที่ขอเบิกจากกองทุน (บาท)</w:t>
      </w:r>
    </w:p>
    <w:p w14:paraId="3FDA5190" w14:textId="77777777" w:rsidR="000C7334" w:rsidRPr="00B225E8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 (บาท)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โดยหากมีการรวมหนี้ระหว่างประเภทสินเชื่อ ให้รายงาน</w:t>
      </w:r>
      <w:r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ยอดเงินที่ขอเบิกจากกองทุน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หลังการรวมหนี้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และรายงานเป็น</w:t>
      </w:r>
      <w:r w:rsidRPr="00B225E8">
        <w:rPr>
          <w:rFonts w:ascii="Browallia New" w:hAnsi="Browallia New" w:cs="Browallia New"/>
          <w:color w:val="002060"/>
          <w:sz w:val="28"/>
          <w:szCs w:val="28"/>
          <w:cs/>
        </w:rPr>
        <w:t>ยอดเงินที่ขอเบิก</w:t>
      </w:r>
      <w:r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สะสมตั้งแต่เริ่มโครงการ</w:t>
      </w:r>
    </w:p>
    <w:p w14:paraId="3577CC9E" w14:textId="77777777" w:rsidR="000C7334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ต้องรายงาน กรณี </w:t>
      </w:r>
    </w:p>
    <w:p w14:paraId="4FF191EE" w14:textId="386699AE" w:rsidR="000C7334" w:rsidRPr="00194C76" w:rsidRDefault="000C7334" w:rsidP="00194C76">
      <w:pPr>
        <w:pStyle w:val="ListParagraph"/>
        <w:numPr>
          <w:ilvl w:val="0"/>
          <w:numId w:val="31"/>
        </w:numPr>
        <w:spacing w:after="0" w:line="240" w:lineRule="auto"/>
        <w:ind w:left="1701" w:hanging="283"/>
        <w:rPr>
          <w:rFonts w:ascii="Browallia New" w:hAnsi="Browallia New" w:cs="Browallia New"/>
          <w:color w:val="002060"/>
          <w:sz w:val="28"/>
          <w:szCs w:val="28"/>
        </w:rPr>
      </w:pPr>
      <w:r w:rsidRPr="00194C76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194C76">
        <w:rPr>
          <w:rFonts w:ascii="Browallia New" w:hAnsi="Browallia New" w:cs="Browallia New" w:hint="cs"/>
          <w:color w:val="002060"/>
          <w:sz w:val="28"/>
          <w:szCs w:val="28"/>
          <w:cs/>
        </w:rPr>
        <w:t>สถานะการเข้าร่วมมาตรการของลูกหนี้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194C7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 w:rsidRPr="00194C76">
        <w:rPr>
          <w:rFonts w:ascii="Browallia New" w:hAnsi="Browallia New" w:cs="Browallia New"/>
          <w:color w:val="002060"/>
          <w:sz w:val="28"/>
          <w:szCs w:val="28"/>
        </w:rPr>
        <w:t>0799000001</w:t>
      </w:r>
      <w:r w:rsidRPr="00194C76">
        <w:rPr>
          <w:rFonts w:ascii="Browallia New" w:hAnsi="Browallia New" w:cs="Browallia New"/>
          <w:color w:val="002060"/>
          <w:sz w:val="28"/>
          <w:szCs w:val="28"/>
          <w:cs/>
        </w:rPr>
        <w:t xml:space="preserve"> ลูกหนี้ที่เข้ามาตรการ” </w:t>
      </w:r>
    </w:p>
    <w:p w14:paraId="01782AB6" w14:textId="77777777" w:rsidR="000C7334" w:rsidRPr="00EF2E7E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  </w:t>
      </w:r>
      <w:r w:rsidRPr="00EF2E7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  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ab/>
        <w:t xml:space="preserve">2) 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“ประเภทสินเชื่อที่ให้ความช่วยเหลือ</w:t>
      </w: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13F5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ไม่ได้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มีค่าใดค่าหนึ่งต่อไปนี้</w:t>
      </w:r>
    </w:p>
    <w:p w14:paraId="7A0B3406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1AD7B4F5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045D3DF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0798900009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71DE0D0B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0798900010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6EA74293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0798900014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สินเชื่อบัตรเครดิตที่มารวมหนี้</w:t>
      </w:r>
    </w:p>
    <w:p w14:paraId="21B1EAAE" w14:textId="77777777" w:rsidR="000C7334" w:rsidRPr="00EF2E7E" w:rsidRDefault="000C7334" w:rsidP="000C7334">
      <w:pPr>
        <w:pStyle w:val="ListParagraph"/>
        <w:numPr>
          <w:ilvl w:val="0"/>
          <w:numId w:val="9"/>
        </w:numPr>
        <w:spacing w:after="0" w:line="240" w:lineRule="auto"/>
        <w:ind w:left="212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EF2E7E">
        <w:rPr>
          <w:rFonts w:ascii="Browallia New" w:hAnsi="Browallia New" w:cs="Browallia New"/>
          <w:color w:val="002060"/>
          <w:sz w:val="28"/>
          <w:szCs w:val="28"/>
        </w:rPr>
        <w:t xml:space="preserve">0798900015 </w:t>
      </w:r>
      <w:r w:rsidRPr="00EF2E7E">
        <w:rPr>
          <w:rFonts w:ascii="Browallia New" w:hAnsi="Browallia New" w:cs="Browallia New"/>
          <w:color w:val="002060"/>
          <w:sz w:val="28"/>
          <w:szCs w:val="28"/>
          <w:cs/>
        </w:rPr>
        <w:t>สินเชื่อส่วนบุคคลที่มารวมหนี้</w:t>
      </w:r>
    </w:p>
    <w:p w14:paraId="4184D0A1" w14:textId="77777777" w:rsidR="000C7334" w:rsidRPr="003D4F82" w:rsidRDefault="000C7334" w:rsidP="000C733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หากเป็นกรณีอื่น ต้องไม่มีค่า</w:t>
      </w:r>
    </w:p>
    <w:p w14:paraId="6CB72E2E" w14:textId="77777777" w:rsidR="00B63177" w:rsidRPr="003D4F82" w:rsidRDefault="00B63177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4D5C7407" w14:textId="77777777" w:rsidR="00E545C6" w:rsidRPr="003D4F82" w:rsidRDefault="00E545C6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6E6C2F9F" w14:textId="77777777" w:rsidR="00E545C6" w:rsidRPr="003D4F82" w:rsidRDefault="00E545C6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4531F4D5" w14:textId="77777777" w:rsidR="00E545C6" w:rsidRPr="003D4F82" w:rsidRDefault="00E545C6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1970686A" w14:textId="77777777" w:rsidR="00E545C6" w:rsidRPr="003D4F82" w:rsidRDefault="00E545C6" w:rsidP="00D46D18">
      <w:pPr>
        <w:rPr>
          <w:rFonts w:ascii="Browallia New" w:hAnsi="Browallia New" w:cs="Browallia New"/>
          <w:b/>
          <w:bCs/>
          <w:color w:val="002060"/>
          <w:sz w:val="28"/>
          <w:szCs w:val="28"/>
          <w:highlight w:val="yellow"/>
        </w:rPr>
      </w:pPr>
    </w:p>
    <w:p w14:paraId="69661113" w14:textId="77777777" w:rsidR="0037561B" w:rsidRPr="003D4F82" w:rsidRDefault="0037561B" w:rsidP="00DD6640">
      <w:pPr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07C13AF" w14:textId="4E6B4881" w:rsidR="000063C8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3" w:name="_Toc63613683"/>
      <w:bookmarkStart w:id="14" w:name="_Toc188447404"/>
      <w:r w:rsidRPr="003D4F82">
        <w:rPr>
          <w:sz w:val="28"/>
          <w:szCs w:val="28"/>
        </w:rPr>
        <w:lastRenderedPageBreak/>
        <w:t xml:space="preserve">IV. </w:t>
      </w:r>
      <w:r w:rsidR="000063C8" w:rsidRPr="003D4F82">
        <w:rPr>
          <w:sz w:val="28"/>
          <w:szCs w:val="28"/>
        </w:rPr>
        <w:t>Data Type</w:t>
      </w:r>
      <w:bookmarkEnd w:id="13"/>
      <w:bookmarkEnd w:id="14"/>
    </w:p>
    <w:tbl>
      <w:tblPr>
        <w:tblStyle w:val="PlainTable4"/>
        <w:tblW w:w="5349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293"/>
        <w:gridCol w:w="1344"/>
        <w:gridCol w:w="5189"/>
        <w:gridCol w:w="2637"/>
      </w:tblGrid>
      <w:tr w:rsidR="003D4F82" w:rsidRPr="003D4F82" w14:paraId="68A7E316" w14:textId="77777777" w:rsidTr="00A34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3D4F82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bottom"/>
          </w:tcPr>
          <w:p w14:paraId="2BFCA3AB" w14:textId="336FD2C8" w:rsidR="00E177FF" w:rsidRPr="003D4F8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3D4F8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Sample Data </w:t>
            </w:r>
            <w:proofErr w:type="gramStart"/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Set :</w:t>
            </w:r>
            <w:proofErr w:type="gramEnd"/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Data Element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3D4F82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Value</w:t>
            </w:r>
          </w:p>
        </w:tc>
      </w:tr>
      <w:tr w:rsidR="003D4F82" w:rsidRPr="003D4F82" w14:paraId="6D639ECD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12" w:space="0" w:color="003865"/>
              <w:bottom w:val="single" w:sz="4" w:space="0" w:color="auto"/>
            </w:tcBorders>
            <w:shd w:val="clear" w:color="auto" w:fill="auto"/>
          </w:tcPr>
          <w:p w14:paraId="0BBFABAC" w14:textId="5F797EC9" w:rsidR="006E2691" w:rsidRPr="003D4F82" w:rsidRDefault="006E2691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42" w:type="pct"/>
            <w:tcBorders>
              <w:top w:val="single" w:sz="12" w:space="0" w:color="003865"/>
              <w:bottom w:val="single" w:sz="4" w:space="0" w:color="auto"/>
            </w:tcBorders>
          </w:tcPr>
          <w:p w14:paraId="53298F72" w14:textId="09311F7D" w:rsidR="006E2691" w:rsidRPr="003D4F82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4)</w:t>
            </w:r>
          </w:p>
        </w:tc>
        <w:tc>
          <w:tcPr>
            <w:tcW w:w="2480" w:type="pct"/>
            <w:tcBorders>
              <w:top w:val="single" w:sz="12" w:space="0" w:color="003865"/>
              <w:bottom w:val="single" w:sz="4" w:space="0" w:color="auto"/>
            </w:tcBorders>
          </w:tcPr>
          <w:p w14:paraId="7C70D776" w14:textId="302204D9" w:rsidR="006A7472" w:rsidRPr="003D4F8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</w:t>
            </w:r>
            <w:r w:rsidR="0069207A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ค.ศ.</w:t>
            </w:r>
          </w:p>
        </w:tc>
        <w:tc>
          <w:tcPr>
            <w:tcW w:w="1260" w:type="pct"/>
            <w:tcBorders>
              <w:top w:val="single" w:sz="12" w:space="0" w:color="003865"/>
              <w:bottom w:val="single" w:sz="4" w:space="0" w:color="auto"/>
            </w:tcBorders>
          </w:tcPr>
          <w:p w14:paraId="1006BBE9" w14:textId="08759112" w:rsidR="006E2691" w:rsidRPr="003D4F8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</w:t>
            </w:r>
            <w:r w:rsidR="00E7720F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</w:tr>
      <w:tr w:rsidR="003D4F82" w:rsidRPr="003D4F82" w14:paraId="00E4729A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B2D376" w14:textId="225475C9" w:rsidR="009626D0" w:rsidRPr="003D4F8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567419D" w14:textId="7D5B1F53" w:rsidR="009626D0" w:rsidRPr="003D4F82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426BAB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54D0584" w14:textId="471EDE19" w:rsidR="009626D0" w:rsidRPr="003D4F82" w:rsidRDefault="00744A17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26D97EDC" w14:textId="0B51D16C" w:rsidR="009626D0" w:rsidRPr="003D4F82" w:rsidRDefault="00426BAB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D4F82" w:rsidRPr="003D4F82" w14:paraId="7EDE501B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4534DE4B" w14:textId="77777777" w:rsidR="00744A17" w:rsidRPr="003D4F82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1840CA0D" w14:textId="77777777" w:rsidR="00744A17" w:rsidRPr="003D4F82" w:rsidRDefault="00744A1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0894104B" w14:textId="69F0F1CB" w:rsidR="00744A17" w:rsidRPr="003D4F82" w:rsidRDefault="00744A17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3341D03C" w14:textId="4EEA6002" w:rsidR="00744A17" w:rsidRPr="003D4F82" w:rsidRDefault="00EF709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D4F82" w:rsidRPr="003D4F82" w14:paraId="791BACCF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71DF7544" w14:textId="77777777" w:rsidR="00744A17" w:rsidRPr="003D4F82" w:rsidRDefault="00744A1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24A2B701" w14:textId="77777777" w:rsidR="00744A17" w:rsidRPr="003D4F82" w:rsidRDefault="00744A17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single" w:sz="4" w:space="0" w:color="auto"/>
            </w:tcBorders>
          </w:tcPr>
          <w:p w14:paraId="11535A3D" w14:textId="04E82916" w:rsidR="00744A17" w:rsidRPr="003D4F82" w:rsidRDefault="00744A17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ยอดคงค้างสินเชื่อสิ้นงวดสำหรับลูกหนี้ที่ปิดจบหนี้ระหว่างงวด หรือจบมาตรการ (บาท)</w:t>
            </w: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</w:tcPr>
          <w:p w14:paraId="45B98477" w14:textId="6C8AF4EE" w:rsidR="00744A17" w:rsidRPr="003D4F82" w:rsidRDefault="00EF709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12345.56</w:t>
            </w:r>
          </w:p>
        </w:tc>
      </w:tr>
      <w:tr w:rsidR="003D4F82" w:rsidRPr="003D4F82" w14:paraId="3723D143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520BEB04" w14:textId="77777777" w:rsidR="009626D0" w:rsidRPr="003D4F8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3D8F6" w14:textId="32A705B8" w:rsidR="009626D0" w:rsidRPr="003D4F82" w:rsidRDefault="008246DE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2480" w:type="pct"/>
            <w:tcBorders>
              <w:top w:val="single" w:sz="4" w:space="0" w:color="auto"/>
              <w:bottom w:val="nil"/>
            </w:tcBorders>
          </w:tcPr>
          <w:p w14:paraId="7BE72D68" w14:textId="104513FB" w:rsidR="009626D0" w:rsidRPr="003D4F82" w:rsidRDefault="00A73B01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 (ราย)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</w:tcPr>
          <w:p w14:paraId="6EC5D907" w14:textId="7B5A1FB5" w:rsidR="009626D0" w:rsidRPr="003D4F82" w:rsidRDefault="009626D0" w:rsidP="0096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706DD6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</w:tr>
      <w:tr w:rsidR="003D4F82" w:rsidRPr="003D4F82" w14:paraId="22A6EABD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nil"/>
              <w:bottom w:val="nil"/>
            </w:tcBorders>
            <w:shd w:val="clear" w:color="auto" w:fill="auto"/>
          </w:tcPr>
          <w:p w14:paraId="5D7A7990" w14:textId="77777777" w:rsidR="009626D0" w:rsidRPr="003D4F82" w:rsidRDefault="009626D0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bottom w:val="nil"/>
            </w:tcBorders>
            <w:shd w:val="clear" w:color="auto" w:fill="auto"/>
          </w:tcPr>
          <w:p w14:paraId="3E967D87" w14:textId="5D22E8E7" w:rsidR="009626D0" w:rsidRPr="003D4F82" w:rsidRDefault="009626D0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nil"/>
              <w:bottom w:val="nil"/>
            </w:tcBorders>
          </w:tcPr>
          <w:p w14:paraId="2E5A7352" w14:textId="679B6F06" w:rsidR="009626D0" w:rsidRPr="003D4F82" w:rsidRDefault="00A73B01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</w:p>
        </w:tc>
        <w:tc>
          <w:tcPr>
            <w:tcW w:w="1260" w:type="pct"/>
            <w:tcBorders>
              <w:top w:val="nil"/>
              <w:bottom w:val="nil"/>
            </w:tcBorders>
          </w:tcPr>
          <w:p w14:paraId="5F06CB02" w14:textId="6D976A44" w:rsidR="009626D0" w:rsidRPr="003D4F82" w:rsidRDefault="00706DD6" w:rsidP="0096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="009626D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</w:p>
        </w:tc>
      </w:tr>
      <w:tr w:rsidR="003D4F82" w:rsidRPr="003D4F82" w14:paraId="05EE431F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2" w:space="0" w:color="003865"/>
            </w:tcBorders>
            <w:shd w:val="clear" w:color="auto" w:fill="auto"/>
          </w:tcPr>
          <w:p w14:paraId="281DD53D" w14:textId="0C47F282" w:rsidR="006E2691" w:rsidRPr="003D4F82" w:rsidRDefault="006E2691" w:rsidP="005E36BC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42" w:type="pct"/>
            <w:tcBorders>
              <w:top w:val="single" w:sz="2" w:space="0" w:color="003865"/>
            </w:tcBorders>
          </w:tcPr>
          <w:p w14:paraId="1B8A51E4" w14:textId="75A07441" w:rsidR="006E2691" w:rsidRPr="003D4F82" w:rsidRDefault="006E2691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1)</w:t>
            </w:r>
          </w:p>
        </w:tc>
        <w:tc>
          <w:tcPr>
            <w:tcW w:w="2480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2420C9D5" w:rsidR="006E2691" w:rsidRPr="003D4F8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260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3D4F82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3D4F82" w:rsidRPr="003D4F82" w14:paraId="304191E4" w14:textId="77777777" w:rsidTr="00A34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bottom w:val="single" w:sz="4" w:space="0" w:color="auto"/>
            </w:tcBorders>
            <w:shd w:val="clear" w:color="auto" w:fill="auto"/>
          </w:tcPr>
          <w:p w14:paraId="701F8D9D" w14:textId="77777777" w:rsidR="007D3EDE" w:rsidRPr="003D4F82" w:rsidRDefault="007D3EDE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8B59A" w14:textId="5E86A54D" w:rsidR="007D3EDE" w:rsidRPr="003D4F82" w:rsidRDefault="007D3EDE" w:rsidP="005E3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4" w:space="0" w:color="auto"/>
            </w:tcBorders>
          </w:tcPr>
          <w:p w14:paraId="68AB8845" w14:textId="76F7FBEB" w:rsidR="007D3EDE" w:rsidRPr="003D4F82" w:rsidRDefault="00EF709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13141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14:paraId="1797A92B" w14:textId="1281593C" w:rsidR="007D3EDE" w:rsidRPr="003D4F82" w:rsidRDefault="00EF709E" w:rsidP="007D3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การปรับโครงสร้างหนี้แบบลดภาระดอกเบี้ย เน้นตัดต้นเงิน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first)</w:t>
            </w:r>
          </w:p>
        </w:tc>
      </w:tr>
      <w:tr w:rsidR="003D4F82" w:rsidRPr="003D4F82" w14:paraId="499321BA" w14:textId="77777777" w:rsidTr="00A34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pct"/>
            <w:tcBorders>
              <w:top w:val="single" w:sz="4" w:space="0" w:color="auto"/>
            </w:tcBorders>
            <w:shd w:val="clear" w:color="auto" w:fill="auto"/>
          </w:tcPr>
          <w:p w14:paraId="5452EE8E" w14:textId="2AA526F7" w:rsidR="00F85877" w:rsidRPr="003D4F82" w:rsidRDefault="00B663B7" w:rsidP="005E36B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96B267" w14:textId="21ACAF9B" w:rsidR="00F85877" w:rsidRPr="003D4F82" w:rsidRDefault="00B663B7" w:rsidP="005E3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200)</w:t>
            </w:r>
          </w:p>
        </w:tc>
        <w:tc>
          <w:tcPr>
            <w:tcW w:w="2480" w:type="pct"/>
            <w:tcBorders>
              <w:top w:val="single" w:sz="4" w:space="0" w:color="auto"/>
              <w:bottom w:val="single" w:sz="12" w:space="0" w:color="auto"/>
            </w:tcBorders>
          </w:tcPr>
          <w:p w14:paraId="0C46D3B7" w14:textId="4F48B872" w:rsidR="00F85877" w:rsidRPr="003D4F82" w:rsidRDefault="00B663B7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12" w:space="0" w:color="auto"/>
            </w:tcBorders>
          </w:tcPr>
          <w:p w14:paraId="1434D319" w14:textId="0D90215E" w:rsidR="00F85877" w:rsidRPr="003D4F82" w:rsidRDefault="00B663B7" w:rsidP="007D3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</w:tr>
    </w:tbl>
    <w:p w14:paraId="67088AB7" w14:textId="77777777" w:rsidR="000063C8" w:rsidRPr="003D4F82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DBE6A44" w14:textId="63610861" w:rsidR="000063C8" w:rsidRPr="003D4F82" w:rsidRDefault="000063C8" w:rsidP="000063C8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1F84882" w14:textId="77777777" w:rsidR="0069665D" w:rsidRPr="003D4F82" w:rsidRDefault="0069665D">
      <w:pPr>
        <w:rPr>
          <w:rFonts w:ascii="Browallia New" w:eastAsia="Browallia New" w:hAnsi="Browallia New" w:cs="Browallia New"/>
          <w:b/>
          <w:color w:val="002060"/>
          <w:sz w:val="28"/>
          <w:szCs w:val="28"/>
        </w:rPr>
      </w:pPr>
      <w:bookmarkStart w:id="15" w:name="_Toc88737216"/>
      <w:r w:rsidRPr="003D4F82">
        <w:rPr>
          <w:rFonts w:ascii="Browallia New" w:hAnsi="Browallia New" w:cs="Browallia New"/>
          <w:bCs/>
          <w:color w:val="002060"/>
          <w:sz w:val="28"/>
          <w:szCs w:val="28"/>
        </w:rPr>
        <w:br w:type="page"/>
      </w:r>
    </w:p>
    <w:p w14:paraId="492A1B35" w14:textId="72E12E0D" w:rsidR="009A0A6E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6" w:name="_Toc88737215"/>
      <w:bookmarkStart w:id="17" w:name="_Toc188447405"/>
      <w:r w:rsidRPr="003D4F82">
        <w:rPr>
          <w:sz w:val="28"/>
          <w:szCs w:val="28"/>
        </w:rPr>
        <w:lastRenderedPageBreak/>
        <w:t xml:space="preserve">V. </w:t>
      </w:r>
      <w:r w:rsidR="009A0A6E" w:rsidRPr="003D4F82">
        <w:rPr>
          <w:sz w:val="28"/>
          <w:szCs w:val="28"/>
        </w:rPr>
        <w:t xml:space="preserve">Data Validation </w:t>
      </w:r>
      <w:bookmarkEnd w:id="16"/>
      <w:r w:rsidR="00EB59D2" w:rsidRPr="003D4F82">
        <w:rPr>
          <w:sz w:val="28"/>
          <w:szCs w:val="28"/>
        </w:rPr>
        <w:t>Overview</w:t>
      </w:r>
      <w:bookmarkEnd w:id="17"/>
    </w:p>
    <w:p w14:paraId="27D4D649" w14:textId="1CB8B317" w:rsidR="006924B3" w:rsidRPr="003D4F82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ได้แก่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>ซึ่ง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3D4F82">
        <w:rPr>
          <w:rFonts w:ascii="Browallia New" w:hAnsi="Browallia New" w:cs="Browallia New"/>
          <w:color w:val="002060"/>
          <w:sz w:val="28"/>
          <w:szCs w:val="28"/>
          <w:cs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3D4F82" w:rsidRDefault="006924B3" w:rsidP="00D93A11">
      <w:pPr>
        <w:pStyle w:val="ListParagraph"/>
        <w:numPr>
          <w:ilvl w:val="0"/>
          <w:numId w:val="2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3317534F" w:rsidR="006924B3" w:rsidRPr="003D4F82" w:rsidRDefault="006924B3" w:rsidP="00D93A11">
      <w:pPr>
        <w:pStyle w:val="ListParagraph"/>
        <w:numPr>
          <w:ilvl w:val="0"/>
          <w:numId w:val="2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เพื่อตรวจสอบความครบถ้วนของข้อมูลให้เป็นไปตามเงื่อนไขทางธุรกิจ กรณีที่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</w:t>
      </w:r>
    </w:p>
    <w:p w14:paraId="4CF0B756" w14:textId="71A48F26" w:rsidR="009A0A6E" w:rsidRPr="003D4F82" w:rsidRDefault="006924B3" w:rsidP="00B34A10">
      <w:pPr>
        <w:rPr>
          <w:rFonts w:ascii="Browallia New" w:hAnsi="Browallia New" w:cs="Browallia New"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1134"/>
        <w:gridCol w:w="567"/>
        <w:gridCol w:w="426"/>
      </w:tblGrid>
      <w:tr w:rsidR="003D4F82" w:rsidRPr="003D4F82" w14:paraId="724638C0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3D4F82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3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3D4F82" w:rsidRPr="003D4F82" w14:paraId="4C02CBEB" w14:textId="77777777" w:rsidTr="00F0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3D4F82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3D4F82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3D4F8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3D4F82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D4F82" w:rsidRPr="003D4F82" w14:paraId="0DDE62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255CD97" w14:textId="70693E06" w:rsidR="00E56BAC" w:rsidRPr="003D4F82" w:rsidRDefault="00E56BAC" w:rsidP="00E56BA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รายงานข้อมูลการให้ความช่วยเหลือลูกหนี้ตามโครงการ "คุณสู้ เราช่วย"</w:t>
            </w:r>
            <w:r w:rsidRPr="003D4F8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 : KSO)</w:t>
            </w:r>
          </w:p>
        </w:tc>
        <w:tc>
          <w:tcPr>
            <w:tcW w:w="4394" w:type="dxa"/>
            <w:tcBorders>
              <w:top w:val="single" w:sz="12" w:space="0" w:color="003865"/>
              <w:left w:val="single" w:sz="4" w:space="0" w:color="002060"/>
              <w:bottom w:val="single" w:sz="8" w:space="0" w:color="F2F2F2" w:themeColor="background1" w:themeShade="F2"/>
              <w:right w:val="single" w:sz="4" w:space="0" w:color="002060"/>
            </w:tcBorders>
          </w:tcPr>
          <w:p w14:paraId="50BCDDD1" w14:textId="09AD0B6A" w:rsidR="00E56BAC" w:rsidRPr="003D4F82" w:rsidRDefault="00E56BAC" w:rsidP="00E5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3D4F82">
              <w:rPr>
                <w:color w:val="002060"/>
                <w:sz w:val="28"/>
                <w:szCs w:val="28"/>
              </w:rPr>
              <w:t xml:space="preserve">1. </w:t>
            </w:r>
            <w:r w:rsidRPr="003D4F82">
              <w:rPr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  <w:cs/>
              </w:rPr>
              <w:t>และ</w:t>
            </w:r>
            <w:r w:rsidRPr="003D4F8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  <w:cs/>
              </w:rPr>
              <w:t>สถาบันการเงินเฉพาะกิจ</w:t>
            </w:r>
            <w:r w:rsidRPr="003D4F82">
              <w:rPr>
                <w:rFonts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color w:val="002060"/>
                <w:sz w:val="28"/>
                <w:szCs w:val="28"/>
              </w:rPr>
              <w:t xml:space="preserve">(FISFI) 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66B19" w14:textId="1E0BE88E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5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7858F" w14:textId="192DBC11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  <w:vAlign w:val="center"/>
          </w:tcPr>
          <w:p w14:paraId="78EB92F1" w14:textId="0F1A42C7" w:rsidR="00E56BAC" w:rsidRPr="003D4F82" w:rsidRDefault="00E56BAC" w:rsidP="00E56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09F7F29B" w14:textId="7777777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0721F15" w14:textId="77777777" w:rsidR="00E56BAC" w:rsidRPr="003D4F82" w:rsidRDefault="00E56BAC" w:rsidP="00E56BAC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394" w:type="dxa"/>
            <w:tcBorders>
              <w:top w:val="single" w:sz="8" w:space="0" w:color="F2F2F2" w:themeColor="background1" w:themeShade="F2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51F39ED" w14:textId="41255F6D" w:rsidR="00E56BAC" w:rsidRPr="003D4F82" w:rsidRDefault="00E56BAC" w:rsidP="00E56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eastAsia="Times New Roman"/>
                <w:color w:val="002060"/>
                <w:sz w:val="28"/>
                <w:szCs w:val="28"/>
              </w:rPr>
              <w:t xml:space="preserve">2. </w:t>
            </w:r>
            <w:r w:rsidRPr="003D4F82">
              <w:rPr>
                <w:rFonts w:eastAsia="Times New Roman"/>
                <w:color w:val="002060"/>
                <w:sz w:val="28"/>
                <w:szCs w:val="28"/>
                <w:cs/>
              </w:rPr>
              <w:t>แบบรายงานชุดธนาคารพาณิชย์</w:t>
            </w:r>
            <w:r w:rsidRPr="003D4F82">
              <w:rPr>
                <w:rFonts w:eastAsia="Times New Roman" w:hint="cs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eastAsia="Times New Roman"/>
                <w:color w:val="002060"/>
                <w:sz w:val="28"/>
                <w:szCs w:val="28"/>
                <w:cs/>
              </w:rPr>
              <w:t>รวมบริษัทในกลุ่มธุรกิจทางการเงิน</w:t>
            </w:r>
            <w:r w:rsidRPr="003D4F82">
              <w:rPr>
                <w:rFonts w:eastAsia="Times New Roman"/>
                <w:color w:val="002060"/>
                <w:sz w:val="28"/>
                <w:szCs w:val="28"/>
              </w:rPr>
              <w:t xml:space="preserve"> (FICONSO) 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9FE1603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39F2D8F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2060"/>
              <w:bottom w:val="single" w:sz="12" w:space="0" w:color="003865"/>
            </w:tcBorders>
            <w:shd w:val="clear" w:color="auto" w:fill="auto"/>
            <w:vAlign w:val="center"/>
          </w:tcPr>
          <w:p w14:paraId="5CA390D4" w14:textId="77777777" w:rsidR="00E56BAC" w:rsidRPr="003D4F82" w:rsidRDefault="00E56BAC" w:rsidP="00E56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F9EBCB1" w14:textId="77777777" w:rsidR="00D21998" w:rsidRPr="003D4F82" w:rsidRDefault="00D21998" w:rsidP="00D21998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B3A79AE" w14:textId="7958A7EE" w:rsidR="002A34D6" w:rsidRPr="003D4F82" w:rsidRDefault="00DA42FF" w:rsidP="00DA42FF">
      <w:pPr>
        <w:rPr>
          <w:color w:val="002060"/>
        </w:rPr>
        <w:sectPr w:rsidR="002A34D6" w:rsidRPr="003D4F82" w:rsidSect="00394DCE">
          <w:footerReference w:type="default" r:id="rId12"/>
          <w:pgSz w:w="11906" w:h="16838"/>
          <w:pgMar w:top="993" w:right="1133" w:bottom="720" w:left="993" w:header="709" w:footer="567" w:gutter="0"/>
          <w:cols w:space="708"/>
          <w:docGrid w:linePitch="435"/>
        </w:sectPr>
      </w:pPr>
      <w:r w:rsidRPr="003D4F82">
        <w:rPr>
          <w:color w:val="002060"/>
        </w:rPr>
        <w:br/>
      </w:r>
    </w:p>
    <w:p w14:paraId="0898B623" w14:textId="40F897D0" w:rsidR="0069665D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18" w:name="_Toc188447406"/>
      <w:r w:rsidRPr="003D4F82">
        <w:rPr>
          <w:sz w:val="28"/>
          <w:szCs w:val="28"/>
        </w:rPr>
        <w:lastRenderedPageBreak/>
        <w:t xml:space="preserve">VI. </w:t>
      </w:r>
      <w:r w:rsidR="0069665D" w:rsidRPr="003D4F82">
        <w:rPr>
          <w:sz w:val="28"/>
          <w:szCs w:val="28"/>
        </w:rPr>
        <w:t>Data Validation Detail</w:t>
      </w:r>
      <w:bookmarkEnd w:id="15"/>
      <w:bookmarkEnd w:id="18"/>
    </w:p>
    <w:p w14:paraId="42950783" w14:textId="77777777" w:rsidR="009132CB" w:rsidRPr="003D4F82" w:rsidRDefault="009132CB" w:rsidP="009132CB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19" w:name="_Toc188447407"/>
      <w:bookmarkStart w:id="20" w:name="_Toc77438746"/>
      <w:bookmarkStart w:id="21" w:name="_Toc88737217"/>
      <w:r w:rsidRPr="003D4F82">
        <w:rPr>
          <w:sz w:val="28"/>
          <w:szCs w:val="28"/>
        </w:rPr>
        <w:t>File Validation</w:t>
      </w:r>
      <w:bookmarkEnd w:id="19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3D4F82" w:rsidRPr="003D4F82" w14:paraId="5000868E" w14:textId="77777777" w:rsidTr="00A9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A4DF591" w14:textId="77777777" w:rsidR="009132CB" w:rsidRPr="003D4F82" w:rsidRDefault="009132CB" w:rsidP="00A945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D2B8BB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05BDD7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50CE20" w14:textId="77777777" w:rsidR="009132CB" w:rsidRPr="003D4F82" w:rsidRDefault="009132CB" w:rsidP="00A9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D4F82" w:rsidRPr="003D4F82" w14:paraId="4C1B2BB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3F36C2D6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DD6FFF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1E64D2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Data Set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4D0ECEAA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4F3B2507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6820A2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AB8BFF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รูปแบบไฟล์ต้องเป็นไฟล์นามสกุล ตามที่กำหนดเท่านั้น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CA85944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file extension or file type must be the specific type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17561F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37BC31A2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B086C8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D37B7C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5D9327FC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encoding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7171D9C4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4A3EDC7C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49C8F06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CBAEC51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A08BDE8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C6A6F5B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7842F474" w14:textId="77777777" w:rsidTr="00A94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689D6693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7974F3F5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16C0070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it is required to submit 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5FDB39BD" w14:textId="77777777" w:rsidR="009132CB" w:rsidRPr="003D4F82" w:rsidRDefault="009132CB" w:rsidP="00A9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263D280A" w14:textId="77777777" w:rsidTr="00A9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3BA8FC74" w14:textId="77777777" w:rsidR="009132CB" w:rsidRPr="003D4F82" w:rsidRDefault="009132CB" w:rsidP="00A9455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E9C0C9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95C646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22E42A72" w14:textId="77777777" w:rsidR="009132CB" w:rsidRPr="003D4F82" w:rsidRDefault="009132CB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335CC32" w14:textId="77777777" w:rsidR="009132CB" w:rsidRPr="003D4F82" w:rsidRDefault="009132CB" w:rsidP="009132CB">
      <w:pPr>
        <w:spacing w:after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3D4F8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5DEC0552" w14:textId="526BC2EB" w:rsidR="009132CB" w:rsidRPr="003D4F82" w:rsidRDefault="009132CB" w:rsidP="009132CB">
      <w:pPr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699E72F4" w14:textId="77777777" w:rsidR="003340CD" w:rsidRPr="003D4F82" w:rsidRDefault="003340CD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color w:val="002060"/>
          <w:sz w:val="28"/>
          <w:szCs w:val="28"/>
        </w:rPr>
        <w:br w:type="page"/>
      </w:r>
    </w:p>
    <w:p w14:paraId="047CF608" w14:textId="77777777" w:rsidR="00F47DA1" w:rsidRPr="003D4F82" w:rsidRDefault="00F47DA1" w:rsidP="00D93A11">
      <w:pPr>
        <w:pStyle w:val="Heading2"/>
        <w:numPr>
          <w:ilvl w:val="0"/>
          <w:numId w:val="4"/>
        </w:numPr>
        <w:ind w:left="720"/>
        <w:rPr>
          <w:sz w:val="28"/>
          <w:szCs w:val="28"/>
        </w:rPr>
      </w:pPr>
      <w:bookmarkStart w:id="22" w:name="_Toc188447408"/>
      <w:r w:rsidRPr="003D4F82">
        <w:rPr>
          <w:sz w:val="28"/>
          <w:szCs w:val="28"/>
        </w:rPr>
        <w:lastRenderedPageBreak/>
        <w:t>All Entities Validation</w:t>
      </w:r>
      <w:bookmarkEnd w:id="2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3D4F82" w:rsidRPr="003D4F82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3D4F82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3D4F82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3D4F82" w:rsidRPr="003D4F82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3D4F82" w:rsidRPr="003D4F82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3D4F82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D4F82" w:rsidRPr="003D4F82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3D4F82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3D4F82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3D4F82" w:rsidRDefault="00F47DA1" w:rsidP="00F47DA1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953AE7" w14:textId="77777777" w:rsidR="0069665D" w:rsidRPr="003D4F82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23" w:name="_Toc77438747"/>
      <w:bookmarkEnd w:id="20"/>
      <w:bookmarkEnd w:id="21"/>
      <w:r w:rsidRPr="003D4F8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5513DEF" w14:textId="7D808324" w:rsidR="0069665D" w:rsidRPr="003D4F82" w:rsidRDefault="0069665D" w:rsidP="00D93A11">
      <w:pPr>
        <w:pStyle w:val="Heading2"/>
        <w:numPr>
          <w:ilvl w:val="0"/>
          <w:numId w:val="4"/>
        </w:numPr>
        <w:spacing w:after="240"/>
        <w:ind w:left="720"/>
        <w:rPr>
          <w:sz w:val="28"/>
          <w:szCs w:val="28"/>
        </w:rPr>
      </w:pPr>
      <w:bookmarkStart w:id="24" w:name="_Toc88737219"/>
      <w:bookmarkStart w:id="25" w:name="_Toc188447409"/>
      <w:bookmarkEnd w:id="23"/>
      <w:r w:rsidRPr="003D4F82">
        <w:rPr>
          <w:sz w:val="28"/>
          <w:szCs w:val="28"/>
        </w:rPr>
        <w:lastRenderedPageBreak/>
        <w:t>Data Validation</w:t>
      </w:r>
      <w:bookmarkEnd w:id="24"/>
      <w:bookmarkEnd w:id="25"/>
      <w:r w:rsidR="00F005B9" w:rsidRPr="003D4F82">
        <w:rPr>
          <w:sz w:val="28"/>
          <w:szCs w:val="28"/>
        </w:rPr>
        <w:t xml:space="preserve"> </w:t>
      </w:r>
    </w:p>
    <w:p w14:paraId="288505E5" w14:textId="1D1C5A31" w:rsidR="00631399" w:rsidRPr="003D4F82" w:rsidRDefault="00F514FE" w:rsidP="00F04794">
      <w:pPr>
        <w:pStyle w:val="Heading3"/>
        <w:spacing w:before="0" w:after="120" w:line="240" w:lineRule="auto"/>
        <w:ind w:left="284"/>
      </w:pPr>
      <w:bookmarkStart w:id="26" w:name="_Toc188447410"/>
      <w:r w:rsidRPr="003D4F82">
        <w:rPr>
          <w:cs/>
        </w:rPr>
        <w:t>ข้อมูล</w:t>
      </w:r>
      <w:r w:rsidR="00A01F71" w:rsidRPr="003D4F82">
        <w:rPr>
          <w:cs/>
        </w:rPr>
        <w:t>การให้ความช่วยเหลือลูกหนี้ตามโครงการ "คุณสู้ เราช่วย"</w:t>
      </w:r>
      <w:r w:rsidR="00395D91" w:rsidRPr="003D4F82">
        <w:t xml:space="preserve"> </w:t>
      </w:r>
      <w:r w:rsidRPr="003D4F82">
        <w:t xml:space="preserve">(Khun Soo, Rao </w:t>
      </w:r>
      <w:r w:rsidR="00371608" w:rsidRPr="003D4F82">
        <w:t>C</w:t>
      </w:r>
      <w:r w:rsidRPr="003D4F82">
        <w:t>huay : DS_KSO)</w:t>
      </w:r>
      <w:bookmarkStart w:id="27" w:name="_Toc82956269"/>
      <w:bookmarkStart w:id="28" w:name="_Toc88737220"/>
      <w:bookmarkStart w:id="29" w:name="_Toc82956270"/>
      <w:bookmarkStart w:id="30" w:name="_Toc82956271"/>
      <w:bookmarkEnd w:id="26"/>
      <w:r w:rsidR="00F04794" w:rsidRPr="003D4F82">
        <w:t xml:space="preserve"> </w:t>
      </w:r>
    </w:p>
    <w:p w14:paraId="46C10646" w14:textId="2C772C8D" w:rsidR="002303B4" w:rsidRPr="003D4F82" w:rsidRDefault="008A19F8" w:rsidP="008A19F8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1" w:type="pct"/>
        <w:tblBorders>
          <w:top w:val="single" w:sz="12" w:space="0" w:color="003865"/>
          <w:bottom w:val="single" w:sz="12" w:space="0" w:color="002060"/>
          <w:insideH w:val="single" w:sz="12" w:space="0" w:color="003865"/>
          <w:insideV w:val="single" w:sz="4" w:space="0" w:color="00206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3"/>
        <w:gridCol w:w="3968"/>
        <w:gridCol w:w="3686"/>
        <w:gridCol w:w="1987"/>
      </w:tblGrid>
      <w:tr w:rsidR="003D4F82" w:rsidRPr="003D4F82" w14:paraId="27704478" w14:textId="77777777" w:rsidTr="008B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</w:tcPr>
          <w:p w14:paraId="72EE71B2" w14:textId="77777777" w:rsidR="002303B4" w:rsidRPr="003D4F82" w:rsidRDefault="002303B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2" w:type="pct"/>
          </w:tcPr>
          <w:p w14:paraId="408CA63C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</w:tcPr>
          <w:p w14:paraId="6ED22D47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</w:tcPr>
          <w:p w14:paraId="101FE2B3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9" w:type="pct"/>
          </w:tcPr>
          <w:p w14:paraId="3248A1B4" w14:textId="77777777" w:rsidR="002303B4" w:rsidRPr="003D4F82" w:rsidRDefault="00230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3D4F82" w:rsidRPr="003D4F82" w14:paraId="685844EC" w14:textId="77777777" w:rsidTr="008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</w:tcPr>
          <w:p w14:paraId="76159D01" w14:textId="54965E2A" w:rsidR="000221CB" w:rsidRPr="003D4F82" w:rsidRDefault="000221CB" w:rsidP="000221CB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CNKSO001</w:t>
            </w:r>
          </w:p>
        </w:tc>
        <w:tc>
          <w:tcPr>
            <w:tcW w:w="1402" w:type="pct"/>
          </w:tcPr>
          <w:p w14:paraId="36352A9F" w14:textId="452243C7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</w:p>
        </w:tc>
        <w:tc>
          <w:tcPr>
            <w:tcW w:w="1296" w:type="pct"/>
          </w:tcPr>
          <w:p w14:paraId="30B0E7F6" w14:textId="597FBE2A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204" w:type="pct"/>
          </w:tcPr>
          <w:p w14:paraId="0DBF85D0" w14:textId="14AF39A3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in range of 1-4.</w:t>
            </w:r>
          </w:p>
        </w:tc>
        <w:tc>
          <w:tcPr>
            <w:tcW w:w="649" w:type="pct"/>
          </w:tcPr>
          <w:p w14:paraId="077D2DF2" w14:textId="2142D6AB" w:rsidR="000221CB" w:rsidRPr="003D4F82" w:rsidRDefault="000221CB" w:rsidP="0002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24E9774" w14:textId="77777777" w:rsidR="00CF6980" w:rsidRPr="003D4F82" w:rsidRDefault="00CF6980" w:rsidP="00E7595E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9B45C1" w14:textId="4F3D6B6A" w:rsidR="002303B4" w:rsidRPr="003D4F82" w:rsidRDefault="00CF6980" w:rsidP="00E7595E">
      <w:pPr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296"/>
        <w:gridCol w:w="3968"/>
        <w:gridCol w:w="3686"/>
        <w:gridCol w:w="1984"/>
      </w:tblGrid>
      <w:tr w:rsidR="006E5299" w:rsidRPr="006E5299" w14:paraId="4AB58EDF" w14:textId="77777777" w:rsidTr="004A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033FC98" w14:textId="77777777" w:rsidR="00DF21FD" w:rsidRPr="006E5299" w:rsidRDefault="00DF21F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0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6E311A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29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5EA324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04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A556C0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FDBFD8" w14:textId="77777777" w:rsidR="00DF21FD" w:rsidRPr="006E5299" w:rsidRDefault="00DF2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6E5299" w:rsidRPr="006E5299" w14:paraId="36E29D1A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236CCD7" w14:textId="201933DA" w:rsidR="00DF21FD" w:rsidRPr="006E5299" w:rsidRDefault="00DF21F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C290C"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</w:t>
            </w:r>
            <w:r w:rsidRPr="006E529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KSO001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467D2B2" w14:textId="771185E9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</w:t>
            </w:r>
            <w:r w:rsidR="00EF17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EF170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="00C6019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การปรับโครงสร้างหนี้แบบลดภาระดอกเบี้ย เน้นตัดต้นเงิน (</w:t>
            </w:r>
            <w:r w:rsidR="005023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first)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"</w:t>
            </w:r>
            <w:r w:rsidR="004B1EB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41527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NOT NULL</w:t>
            </w:r>
            <w:r w:rsidR="00033E2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</w:t>
            </w:r>
          </w:p>
          <w:p w14:paraId="20813898" w14:textId="5730ADA7" w:rsidR="008B7839" w:rsidRPr="006E5299" w:rsidRDefault="008B7839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="0010044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71D40" w:rsidRPr="006E5299">
              <w:rPr>
                <w:color w:val="002060"/>
              </w:rPr>
              <w:t xml:space="preserve"> </w:t>
            </w:r>
            <w:r w:rsidR="00871D4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0798900001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790F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8F790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4B3C9C6" w14:textId="36832CA8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A5A36" w:rsidRPr="006E5299">
              <w:rPr>
                <w:color w:val="002060"/>
              </w:rPr>
              <w:t xml:space="preserve"> </w:t>
            </w:r>
            <w:r w:rsidR="00BA5A3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0798900002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648C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  <w:r w:rsidR="00E648C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A6CD910" w14:textId="15A0F395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721187" w:rsidRPr="006E5299">
              <w:rPr>
                <w:color w:val="002060"/>
              </w:rPr>
              <w:t xml:space="preserve"> </w:t>
            </w:r>
            <w:r w:rsidR="00721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0798900003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4C0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EF4C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30FDC5B1" w14:textId="480906D2" w:rsidR="00E368F7" w:rsidRPr="006E5299" w:rsidRDefault="00E368F7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C0C7C" w:rsidRPr="006E5299">
              <w:rPr>
                <w:color w:val="002060"/>
              </w:rPr>
              <w:t xml:space="preserve"> </w:t>
            </w:r>
            <w:r w:rsidR="002C0C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0798900004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27D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FDB46E" w14:textId="4353A735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B3FEA" w:rsidRPr="006E5299">
              <w:rPr>
                <w:color w:val="002060"/>
              </w:rPr>
              <w:t xml:space="preserve"> </w:t>
            </w:r>
            <w:r w:rsidR="008B3FE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0798900005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111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17D3FAE" w14:textId="41C470DA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573983" w:rsidRPr="006E5299">
              <w:rPr>
                <w:color w:val="002060"/>
              </w:rPr>
              <w:t xml:space="preserve"> </w:t>
            </w:r>
            <w:r w:rsidR="0057398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0798900006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16D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9516D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45514F1" w14:textId="78C54EF8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6E5299">
              <w:rPr>
                <w:color w:val="002060"/>
              </w:rPr>
              <w:t xml:space="preserve"> </w:t>
            </w:r>
            <w:r w:rsidR="00803B1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0798900007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27C7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B1BFA27" w14:textId="1DA07A46" w:rsidR="001B27DD" w:rsidRPr="006E5299" w:rsidRDefault="001B27DD" w:rsidP="008B7839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803B18" w:rsidRPr="006E5299">
              <w:rPr>
                <w:color w:val="002060"/>
              </w:rPr>
              <w:t xml:space="preserve"> </w:t>
            </w:r>
            <w:r w:rsidR="00803B1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0798900008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771AE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E2A778F" w14:textId="28409F46" w:rsidR="001B27DD" w:rsidRPr="006E5299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480779" w:rsidRPr="006E5299">
              <w:rPr>
                <w:color w:val="002060"/>
              </w:rPr>
              <w:t xml:space="preserve"> </w:t>
            </w:r>
            <w:r w:rsidR="0048077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0798900009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F4D1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6F5346BF" w14:textId="559C744A" w:rsidR="001B27DD" w:rsidRPr="006E5299" w:rsidRDefault="001B27DD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633D95" w:rsidRPr="006E5299">
              <w:rPr>
                <w:color w:val="002060"/>
              </w:rPr>
              <w:t xml:space="preserve"> </w:t>
            </w:r>
            <w:r w:rsidR="00633D9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0798900010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34C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8FCDA59" w14:textId="570CFA57" w:rsidR="001234CC" w:rsidRPr="006E5299" w:rsidRDefault="001234CC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0798900011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2A37D2A1" w14:textId="1CB48564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0798900012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826F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AD6A6C9" w14:textId="1D21597D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2B66AF" w:rsidRPr="006E5299">
              <w:rPr>
                <w:color w:val="002060"/>
              </w:rPr>
              <w:t xml:space="preserve"> </w:t>
            </w:r>
            <w:r w:rsidR="002B66A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0798900013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รถจักรยานยนต์ </w:t>
            </w:r>
            <w:r w:rsidR="00BA226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(ในรูปแบบสัญญาเช่าซื้อและสัญญาจำนำทะเบียนรถ)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0A3070A6" w14:textId="09CDF3B8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0798900014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8311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F91935C" w14:textId="00E88111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0798900015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C58E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A086426" w14:textId="4F1C0C9E" w:rsidR="001234CC" w:rsidRPr="006E5299" w:rsidRDefault="001234CC" w:rsidP="001234CC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A4282A" w:rsidRPr="006E5299">
              <w:rPr>
                <w:color w:val="002060"/>
              </w:rPr>
              <w:t xml:space="preserve"> </w:t>
            </w:r>
            <w:r w:rsidR="00A4282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0798900016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B4EF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9B4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1FCB344B" w14:textId="2A37E1F8" w:rsidR="001234CC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6E5299">
              <w:rPr>
                <w:color w:val="002060"/>
              </w:rPr>
              <w:t xml:space="preserve"> </w:t>
            </w:r>
            <w:r w:rsidR="00B1396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0798900017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850F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5850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BA54A3F" w14:textId="2E96BBD4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1396D" w:rsidRPr="006E5299">
              <w:rPr>
                <w:color w:val="002060"/>
              </w:rPr>
              <w:t xml:space="preserve"> </w:t>
            </w:r>
            <w:r w:rsidR="00B1396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0798900018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D799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57E7C7B5" w14:textId="7970110C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6E5299">
              <w:rPr>
                <w:color w:val="002060"/>
              </w:rPr>
              <w:t xml:space="preserve"> </w:t>
            </w:r>
            <w:r w:rsidR="00DE30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0798900019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87DA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B87DA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Nano finance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CB539E1" w14:textId="67F5A83B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DE304D" w:rsidRPr="006E5299">
              <w:rPr>
                <w:color w:val="002060"/>
              </w:rPr>
              <w:t xml:space="preserve"> </w:t>
            </w:r>
            <w:r w:rsidR="00DE30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0798900020</w:t>
            </w:r>
            <w:r w:rsidR="00AB5D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848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8848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Micro finance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7780B531" w14:textId="35F65EC0" w:rsidR="009B4EFE" w:rsidRPr="006E5299" w:rsidRDefault="009B4EFE" w:rsidP="001B27D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</w:t>
            </w:r>
            <w:r w:rsidR="00B4763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B4763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มาตรการที่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การลดภาระหนี้ให้แก่ลูกหนี้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NPL </w:t>
            </w:r>
            <w:r w:rsidR="00B62EE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ที่มียอดหนี้ไม่สูง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NULL) AND</w:t>
            </w:r>
          </w:p>
          <w:p w14:paraId="466E5A13" w14:textId="55718FFD" w:rsidR="008B7839" w:rsidRPr="006E5299" w:rsidRDefault="00C26EBB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=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="00FE2420" w:rsidRPr="006E5299">
              <w:rPr>
                <w:color w:val="002060"/>
              </w:rPr>
              <w:t xml:space="preserve"> 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AB5DFA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IS NOT NULL</w:t>
            </w:r>
          </w:p>
          <w:p w14:paraId="0DA47374" w14:textId="66C15106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  <w:p w14:paraId="78EDED3F" w14:textId="77777777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THEN Valid Template</w:t>
            </w:r>
          </w:p>
          <w:p w14:paraId="5AB38E5C" w14:textId="77777777" w:rsidR="00694700" w:rsidRPr="006E5299" w:rsidRDefault="00694700" w:rsidP="006947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7B5D270C" w14:textId="35693EA8" w:rsidR="00DF21FD" w:rsidRPr="006E5299" w:rsidRDefault="00694700" w:rsidP="009A7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FAFFA7C" w14:textId="0955C0AC" w:rsidR="00DF21FD" w:rsidRPr="006E5299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รายการของ </w:t>
            </w:r>
            <w:r w:rsidR="009D6C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9D6C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</w:t>
            </w:r>
            <w:r w:rsidR="001B5465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46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ไม่ครบสมบูรณ์ตามรูปแบบ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D293C17" w14:textId="4B68C00F" w:rsidR="00DF21FD" w:rsidRPr="006E5299" w:rsidRDefault="00694700" w:rsidP="00F867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records of 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434C2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34C2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DF4B5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F4B52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1F31E6B" w14:textId="59A74082" w:rsidR="00DF21FD" w:rsidRPr="006E5299" w:rsidRDefault="0069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E5299" w:rsidRPr="006E5299" w14:paraId="34C119D0" w14:textId="77777777" w:rsidTr="00A0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BF48D0D" w14:textId="4544C3EA" w:rsidR="00F617C6" w:rsidRPr="006E5299" w:rsidRDefault="00C562C1" w:rsidP="00694700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CMKSO002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74C2FC1" w14:textId="77777777" w:rsidR="00EE0CC0" w:rsidRPr="006E5299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683DB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5618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C4F4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DF4A8FA" w14:textId="7B329DF9" w:rsidR="00F4134C" w:rsidRPr="006E5299" w:rsidRDefault="00EE0CC0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(‘0798900001’</w:t>
            </w:r>
            <w:r w:rsidR="004571B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,’ 0798900006’,’ 0798900011’,</w:t>
            </w:r>
            <w:r w:rsidR="004818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0798900016’))</w:t>
            </w:r>
          </w:p>
          <w:p w14:paraId="435D20F9" w14:textId="0542A967" w:rsidR="00D10E03" w:rsidRPr="006E5299" w:rsidRDefault="00980F7B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OR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94FC2B4" w14:textId="267910B2" w:rsidR="00E917B0" w:rsidRPr="006E5299" w:rsidRDefault="0094237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64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B41C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="00EC64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C3E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0798900021</w:t>
            </w:r>
            <w:r w:rsidR="00CC3E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C64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D24FA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D24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D3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0799000001</w:t>
            </w:r>
            <w:r w:rsidR="00CD3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17B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2E037BD7" w14:textId="18A078F7" w:rsidR="00F4134C" w:rsidRPr="006E5299" w:rsidRDefault="00F4134C" w:rsidP="00D10AD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D10A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C43D2B1" w14:textId="14148A98" w:rsidR="00D10AD6" w:rsidRPr="006E5299" w:rsidRDefault="00D10AD6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2547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FD3F095" w14:textId="56B2B076" w:rsidR="00F617C6" w:rsidRPr="006E5299" w:rsidRDefault="00F4134C" w:rsidP="00F4134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484BFEA" w14:textId="77777777" w:rsidR="00021C48" w:rsidRPr="006E5299" w:rsidRDefault="00D4410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551D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="005551D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="002711A7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</w:p>
          <w:p w14:paraId="0F644677" w14:textId="30277373" w:rsidR="00BB10F3" w:rsidRPr="006E5299" w:rsidRDefault="00ED7D7A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D9462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55509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0467AB6" w14:textId="48122135" w:rsidR="00E96FBC" w:rsidRPr="006E5299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</w:t>
            </w:r>
            <w:r w:rsidR="00A918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B250BC9" w14:textId="7A90CA6A" w:rsidR="002B4F3E" w:rsidRPr="006E5299" w:rsidRDefault="002711A7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5EF261C6" w14:textId="3E47701B" w:rsidR="00E96FBC" w:rsidRPr="006E5299" w:rsidRDefault="002B4F3E" w:rsidP="002711A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  <w:r w:rsidR="002711A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8837F6A" w14:textId="24086A42" w:rsidR="00383499" w:rsidRPr="006E5299" w:rsidRDefault="002B4F3E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44C73FF" w14:textId="0E817C20" w:rsidR="00B339A9" w:rsidRPr="006E5299" w:rsidRDefault="002711A7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6D752673" w14:textId="77777777" w:rsidR="00B339A9" w:rsidRPr="006E5299" w:rsidRDefault="00F81E03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150699E6" w14:textId="373217E2" w:rsidR="00DC40A3" w:rsidRPr="006E5299" w:rsidRDefault="002C65B0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EE36A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C7E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1C7E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="00DD772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D772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A7BB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</w:t>
            </w:r>
            <w:r w:rsidR="00CA4A8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="00DD77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D1B9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70C15B31" w14:textId="369BE0AA" w:rsidR="00F617C6" w:rsidRPr="006E5299" w:rsidRDefault="009746ED" w:rsidP="00086EA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F94489" w14:textId="77777777" w:rsidR="005D2516" w:rsidRPr="006E5299" w:rsidRDefault="00653875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D7BE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="00B940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5D251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3C70486" w14:textId="77777777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cash”,</w:t>
            </w:r>
          </w:p>
          <w:p w14:paraId="650570D4" w14:textId="65777358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CC6614A" w14:textId="798D5C86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18F196C" w14:textId="77777777" w:rsidR="005D2516" w:rsidRPr="006E5299" w:rsidRDefault="005D2516" w:rsidP="005D2516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</w:t>
            </w:r>
          </w:p>
          <w:p w14:paraId="20A5ED1D" w14:textId="69CEE6ED" w:rsidR="00CD7BE2" w:rsidRPr="006E5299" w:rsidRDefault="00CD7BE2" w:rsidP="00CD7BE2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44D4698D" w14:textId="6174FDD2" w:rsidR="00F617C6" w:rsidRPr="006E5299" w:rsidRDefault="00653A7A" w:rsidP="006C056A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E1217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E1217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 and </w:t>
            </w:r>
            <w:r w:rsidR="00CE29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E291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E29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F005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</w:t>
            </w:r>
            <w:r w:rsidR="00E1217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039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471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538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538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must be </w:t>
            </w:r>
            <w:r w:rsidR="003803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greater than or equal to 0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5C37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3E21EB7" w14:textId="3FFD0082" w:rsidR="00F617C6" w:rsidRPr="006E5299" w:rsidRDefault="001842F2" w:rsidP="0069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FFCE831" w14:textId="77777777" w:rsidTr="00A0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5BE183E" w14:textId="1F214A36" w:rsidR="001B7EFE" w:rsidRPr="006E5299" w:rsidRDefault="00236B3C" w:rsidP="001B7EF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3E0DF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430D47D" w14:textId="1A977B3D" w:rsidR="001B7EFE" w:rsidRPr="006E5299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30546BB2" w14:textId="77777777" w:rsidR="001B7EFE" w:rsidRPr="006E5299" w:rsidRDefault="001B7EFE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8B4AB22" w14:textId="5940D270" w:rsidR="001B7EFE" w:rsidRPr="006E5299" w:rsidRDefault="00140255" w:rsidP="001B7EF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 (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1B7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5E563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3335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9479F33" w14:textId="09DE0CFA" w:rsidR="004E7485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5244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BB3330E" w14:textId="7E77CCCA" w:rsidR="00A8382E" w:rsidRPr="006E5299" w:rsidRDefault="0079590B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BA88FD" w14:textId="2B091A81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BB0E4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BB0E4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32610C7" w14:textId="4C9917F0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65E64FA" w14:textId="21D94F89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3503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43503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43503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572167F8" w14:textId="2E3CAF98" w:rsidR="00435032" w:rsidRPr="006E5299" w:rsidRDefault="00435032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E54BDFD" w14:textId="77777777" w:rsidR="00A8382E" w:rsidRPr="006E5299" w:rsidRDefault="00A8382E" w:rsidP="00A8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616226C" w14:textId="133B7949" w:rsidR="001B7EFE" w:rsidRPr="006E5299" w:rsidRDefault="00435032" w:rsidP="00A838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8382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A8382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362D2B8" w14:textId="77777777" w:rsidR="004E7485" w:rsidRPr="006E5299" w:rsidRDefault="00AE1EF6" w:rsidP="001C6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="00EF646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3232D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3232D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4E74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25860531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2181F588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1B515E3" w14:textId="10B29B0D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B1550C5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BC89552" w14:textId="77777777" w:rsidR="005D404E" w:rsidRPr="006E5299" w:rsidRDefault="005D404E" w:rsidP="005D4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219A1E3" w14:textId="77777777" w:rsidR="00A26981" w:rsidRPr="006E5299" w:rsidRDefault="00AE1EF6" w:rsidP="00AE1EF6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A3378BA" w14:textId="3365646F" w:rsidR="001B7EFE" w:rsidRPr="006E5299" w:rsidRDefault="00A26981" w:rsidP="00D85FC1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ราย)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E1EF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AE1EF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161F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61F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161F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E1E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3AB5C33" w14:textId="35F532D9" w:rsidR="001B7EFE" w:rsidRPr="006E5299" w:rsidRDefault="00AE1EF6" w:rsidP="001B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8CCD465" w14:textId="77777777" w:rsidTr="004A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5ED996A" w14:textId="577DD00C" w:rsidR="00B70F75" w:rsidRPr="006E5299" w:rsidRDefault="00B70F75" w:rsidP="002D675C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5E9836E" w14:textId="25CEB2A8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="00293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936B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E1D5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E1D5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584F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0A63EBD4" w14:textId="77777777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F155C1A" w14:textId="0137B7B5" w:rsidR="00A36ADC" w:rsidRPr="003D4F82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584F4F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77B0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="005D31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Value</w:t>
            </w:r>
            <w:r w:rsidR="00833A3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Under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="00D83CB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0799000002</w:t>
            </w:r>
            <w:r w:rsidR="00D83CB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15166" w:rsidRPr="00F0048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2A785F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IN </w:t>
            </w:r>
            <w:r w:rsidR="00A36ADC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(‘0798900004’, ‘0798900005’, ‘0798900009’, ‘0798900010’, ‘0798900014’, ‘0798900015’,’ 0798900021’)</w:t>
            </w:r>
            <w:r w:rsidR="003A051E" w:rsidRPr="00F00484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87C7240" w14:textId="08DA069E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937F0F8" w14:textId="3CE49CA6" w:rsidR="003C68D5" w:rsidRPr="006E5299" w:rsidRDefault="003C68D5" w:rsidP="003C68D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EC1D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17236ADD" w14:textId="32242D44" w:rsidR="00B70F75" w:rsidRPr="006E5299" w:rsidRDefault="003C68D5" w:rsidP="004400AE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A37E85" w14:textId="13CABBF7" w:rsidR="009E63AB" w:rsidRPr="006E5299" w:rsidRDefault="00D4410E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716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0 </w:t>
            </w:r>
          </w:p>
          <w:p w14:paraId="28409B07" w14:textId="373738ED" w:rsidR="009E63AB" w:rsidRPr="006E5299" w:rsidRDefault="00EF7167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[</w:t>
            </w:r>
            <w:r w:rsidR="00151DC8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151DC8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471F3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</w:t>
            </w:r>
          </w:p>
          <w:p w14:paraId="4AB7509C" w14:textId="3B6D1139" w:rsidR="00426474" w:rsidRPr="006E5299" w:rsidRDefault="00E471F3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9E63A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9E63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E63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9E63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="00EF5EC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</w:p>
          <w:p w14:paraId="53926EA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3AB4E2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DE17645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D8321F0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AB9CB1C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B19943" w14:textId="77777777" w:rsidR="00E46E3D" w:rsidRPr="00F7385F" w:rsidRDefault="00E46E3D" w:rsidP="00E46E3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BA3BCE4" w14:textId="4FDC5B93" w:rsidR="00E46E3D" w:rsidRPr="00E46E3D" w:rsidRDefault="00E46E3D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C758EE" w14:textId="468DD87F" w:rsidR="00B70F75" w:rsidRPr="006E5299" w:rsidRDefault="00C93315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A0DB48" w14:textId="0E078399" w:rsidR="004400AE" w:rsidRPr="006E5299" w:rsidRDefault="004400AE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or </w:t>
            </w:r>
          </w:p>
          <w:p w14:paraId="6721C28B" w14:textId="77777777" w:rsidR="00A10CE3" w:rsidRPr="00F7385F" w:rsidRDefault="004400AE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4143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41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</w:t>
            </w:r>
            <w:r w:rsidR="00794143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EB487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EB4876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B487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not </w:t>
            </w:r>
            <w:r w:rsidR="001D493C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="00A10CE3"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531329A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B6F0B33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E0D616C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25F210F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6841877" w14:textId="77777777" w:rsidR="00A10CE3" w:rsidRPr="00F7385F" w:rsidRDefault="00A10CE3" w:rsidP="00A10CE3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F7385F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EAB8897" w14:textId="1D0D7AB5" w:rsidR="00B70F75" w:rsidRPr="00A10CE3" w:rsidRDefault="004400AE" w:rsidP="004400A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="00CB30E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5A3D270" w14:textId="31F6FDF8" w:rsidR="00B70F75" w:rsidRPr="006E5299" w:rsidRDefault="002905E3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927573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C113FAE" w14:textId="078738C9" w:rsidR="00B3053E" w:rsidRPr="006E5299" w:rsidRDefault="00236BC1" w:rsidP="00B3053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081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CB3483F" w14:textId="54439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54E74E89" w14:textId="77777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7CC4B73F" w14:textId="198D997B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B2D29BA" w14:textId="61ABEDCE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5EA6774C" w14:textId="6A49B29C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3B7753" w14:textId="2855F43F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B5D8765" w14:textId="3A48109B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1FD1CF" w14:textId="2DE7DDB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5C0BACE" w14:textId="333190AB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DCB4B0E" w14:textId="77777777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1B6DF34" w14:textId="6820AD96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006F92A" w14:textId="144536ED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B61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269169FF" w14:textId="3E58CE61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39C15C9" w14:textId="6FF2467D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3C0323A" w14:textId="35B8D7F0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F53B596" w14:textId="244F2C15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969FF28" w14:textId="0C5AED29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26E55D6" w14:textId="77777777" w:rsidR="009C688C" w:rsidRPr="006E5299" w:rsidRDefault="009C688C" w:rsidP="009C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D1D351E" w14:textId="77777777" w:rsidR="00B3053E" w:rsidRPr="006E5299" w:rsidRDefault="00B3053E" w:rsidP="00B3053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9D9658" w14:textId="6800EFA9" w:rsidR="00B3053E" w:rsidRPr="006E5299" w:rsidRDefault="00B3053E" w:rsidP="00B305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367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จำนวนบัญชี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B9DA09C" w14:textId="3B5370CC" w:rsidR="00B3053E" w:rsidRPr="006E5299" w:rsidRDefault="00B3053E" w:rsidP="00B3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6D20D05E" w14:textId="77777777" w:rsidTr="004A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F122D54" w14:textId="3EDE7740" w:rsidR="00D6778A" w:rsidRPr="006E5299" w:rsidRDefault="00C77D85" w:rsidP="002D675C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9A001FF" w14:textId="319C4372" w:rsidR="00432315" w:rsidRPr="006E5299" w:rsidRDefault="00432315" w:rsidP="0043231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04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04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B807C0C" w14:textId="6318B2E8" w:rsidR="00A17478" w:rsidRPr="006E5299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THEN 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&gt;= 0</w:t>
            </w:r>
          </w:p>
          <w:p w14:paraId="4B23A34A" w14:textId="66600AC2" w:rsidR="00A17478" w:rsidRPr="006E5299" w:rsidRDefault="00A17478" w:rsidP="00A1747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ELSE 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[</w:t>
            </w:r>
            <w:r w:rsidR="00FE5417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432315"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pacing w:val="-4"/>
                <w:sz w:val="28"/>
                <w:szCs w:val="28"/>
              </w:rPr>
              <w:t>IS NULL</w:t>
            </w:r>
          </w:p>
          <w:p w14:paraId="6761BCD7" w14:textId="313C19F0" w:rsidR="00D6778A" w:rsidRPr="006E5299" w:rsidRDefault="00A17478" w:rsidP="00D0648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B966F54" w14:textId="0F9CF0F1" w:rsidR="00D6778A" w:rsidRPr="006E5299" w:rsidRDefault="00D4410E" w:rsidP="00D4410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="001A05E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D7585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="00D7585C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7585C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="00D7585C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758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D758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539C095" w14:textId="69A5A1CF" w:rsidR="00D6778A" w:rsidRPr="006E5299" w:rsidRDefault="00A24AF9" w:rsidP="00C45F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 then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greater than or equal to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otherwise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blank.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39DF084" w14:textId="0D5C71A7" w:rsidR="00D6778A" w:rsidRPr="006E5299" w:rsidRDefault="0074614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38704D7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B1CB0F" w14:textId="0654386B" w:rsidR="002D675C" w:rsidRPr="006E5299" w:rsidRDefault="00C77D85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482108F" w14:textId="33FCC445" w:rsidR="00E30951" w:rsidRPr="006E5299" w:rsidRDefault="002D675C" w:rsidP="00E3095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918A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A16D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A16D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918A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D7D8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78F22CFC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BED0126" w14:textId="148A4B77" w:rsidR="002D675C" w:rsidRPr="006E5299" w:rsidRDefault="002D675C" w:rsidP="003A66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A661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878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878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3A66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71F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71F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7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F1E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FBAF6DD" w14:textId="59AFBE65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71A9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</w:t>
            </w:r>
            <w:r w:rsidR="00971A9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>ของลูกหนี้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971A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B4B0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B950C9F" w14:textId="0A8F9566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B8BEB4" w14:textId="39E5C683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1BBB3BD2" w14:textId="15426094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7F7C40" w14:textId="501FE501" w:rsidR="002D675C" w:rsidRPr="006E5299" w:rsidRDefault="005B74C6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95C300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E51C4AE" w14:textId="09C4B843" w:rsidR="002D675C" w:rsidRPr="006E5299" w:rsidRDefault="002D675C" w:rsidP="002E6AC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40116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0116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0116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B3D1C8F" w14:textId="0005F8E8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A5728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5E444978" w14:textId="114E6925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C36D50" w14:textId="188F0BFC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0458567" w14:textId="78ABFC18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41108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BBDA0" w14:textId="2D622422" w:rsidR="0041108A" w:rsidRPr="006E5299" w:rsidRDefault="005B74C6" w:rsidP="00411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6A43C9A" w14:textId="77777777" w:rsidR="001A55D3" w:rsidRPr="006E5299" w:rsidRDefault="002D675C" w:rsidP="001A5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1F311B1" w14:textId="7B0240D9" w:rsidR="002D675C" w:rsidRPr="006E5299" w:rsidRDefault="002D675C" w:rsidP="004946A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="00EF5B1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F5B1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F5B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72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4946A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4FA7BE9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523C927D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4796621" w14:textId="62D2EFCD" w:rsidR="002D675C" w:rsidRPr="006E5299" w:rsidRDefault="002D675C" w:rsidP="002D67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4F6AE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F2B91E5" w14:textId="6B14B539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B104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953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953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B10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12B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588D231" w14:textId="77777777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04FEF7B" w14:textId="0BE0A14A" w:rsidR="002D675C" w:rsidRPr="006E5299" w:rsidRDefault="002D675C" w:rsidP="002D675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D361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621C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621C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D36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DC12A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36D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F7BD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77F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CED1060" w14:textId="36E7F8D2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DFFBB45" w14:textId="369E247A" w:rsidR="002D675C" w:rsidRPr="006E5299" w:rsidRDefault="003072D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0BD99AC" w14:textId="797B34A8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</w:t>
            </w:r>
            <w:r w:rsidR="00E2444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ไ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รูปแบบสัญญาเช่าซื้อและสัญญาจำนำทะเบียนรถ)”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AA7D7D6" w14:textId="48ED9A02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290F80" w14:textId="7DDDFC4D" w:rsidR="002D675C" w:rsidRPr="006E5299" w:rsidRDefault="00660DD5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1A7AB5D1" w14:textId="045F03FF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5A32650" w14:textId="75911A26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323BB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23BB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C091536" w14:textId="091BD83D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0B7D8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16AB83A0" w14:textId="11666901" w:rsidR="00330E7D" w:rsidRPr="006E5299" w:rsidRDefault="003072DC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E546C6" w14:textId="56C4796A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D8F5DF" w14:textId="74B39105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330E7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5D1A9E" w14:textId="4E699534" w:rsidR="00330E7D" w:rsidRPr="006E5299" w:rsidRDefault="00660DD5" w:rsidP="0033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47D4CD86" w14:textId="77777777" w:rsidR="00E24447" w:rsidRPr="006E5299" w:rsidRDefault="002D675C" w:rsidP="00E2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F01A2BA" w14:textId="10696E53" w:rsidR="002D675C" w:rsidRPr="006E5299" w:rsidRDefault="002D675C" w:rsidP="007A69D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7D8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7D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7A69D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860D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CCCA756" w14:textId="29D01D60" w:rsidR="002D675C" w:rsidRPr="006E5299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EC7049C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2C072FF" w14:textId="7964CE2C" w:rsidR="002D675C" w:rsidRPr="006E5299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CMKSO00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8834477" w14:textId="450779CF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9261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4E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D4E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E926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F550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</w:p>
          <w:p w14:paraId="5EE69366" w14:textId="77777777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086EC9" w14:textId="7A0C43A8" w:rsidR="002D675C" w:rsidRPr="006E5299" w:rsidRDefault="001E3CA5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5E2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14CC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14CC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8E5E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IN </w:t>
            </w:r>
            <w:r w:rsidR="003971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73D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05D1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‘0798900014’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87E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‘0798900015’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0B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987980E" w14:textId="7C08498B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02E7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02E7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02E7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BF5B8FF" w14:textId="30FBA53B" w:rsidR="002D675C" w:rsidRPr="006E5299" w:rsidRDefault="00DF1711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3FFB6F1" w14:textId="35250156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9F25523" w14:textId="001F271F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706F1B" w14:textId="7F2A8F24" w:rsidR="002D675C" w:rsidRPr="006E5299" w:rsidRDefault="00EE243D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E180D70" w14:textId="20B8E686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A8F002A" w14:textId="6FCC4253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18B4CA8" w14:textId="0BEC9891" w:rsidR="002D675C" w:rsidRPr="006E5299" w:rsidRDefault="002D675C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0296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B02963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E23F9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</w:t>
            </w:r>
          </w:p>
          <w:p w14:paraId="0F8B9579" w14:textId="4F759556" w:rsidR="009E58EA" w:rsidRPr="006E5299" w:rsidRDefault="009E58EA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</w:t>
            </w:r>
            <w:r w:rsidR="00B03BC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  <w:r w:rsidR="00FD0CC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F1F35C" w14:textId="0C967398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  <w:r w:rsidR="009E58E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11F74C" w14:textId="35B5509A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9E58E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490795" w14:textId="203D59DB" w:rsidR="009E58EA" w:rsidRPr="006E5299" w:rsidRDefault="00EE243D" w:rsidP="009E5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</w:p>
          <w:p w14:paraId="6DAB81C7" w14:textId="77777777" w:rsidR="00092BD2" w:rsidRPr="006E5299" w:rsidRDefault="002D675C" w:rsidP="00092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B0641B8" w14:textId="02712887" w:rsidR="002D675C" w:rsidRPr="006E5299" w:rsidRDefault="002D675C" w:rsidP="00367B8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A025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FA025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FA025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B123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F8173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A14106E" w14:textId="3003C7AA" w:rsidR="002D675C" w:rsidRPr="006E5299" w:rsidRDefault="009F0680" w:rsidP="002D6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83C7CD2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60FB12F" w14:textId="14BA2F80" w:rsidR="002D675C" w:rsidRPr="006E5299" w:rsidRDefault="002D675C" w:rsidP="002D675C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3DCEDEB" w14:textId="00386971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44A5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44A5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5461E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0798900016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DA016CD" w14:textId="77777777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130D1658" w14:textId="04D16B6F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6E1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0179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0B6E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9B081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D65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A12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6432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15E1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8EDABC7" w14:textId="25E88836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531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255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531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BB660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373CE8B6" w14:textId="444DB501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B36A" w14:textId="15B093BD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A864BCB" w14:textId="12403214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2D675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BEA4A2" w14:textId="76AEB476" w:rsidR="002D675C" w:rsidRPr="006E5299" w:rsidRDefault="00A93B22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D3D7D40" w14:textId="7D166F74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81EDF45" w14:textId="70282C79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FA674F9" w14:textId="1FEAE2DA" w:rsidR="002D675C" w:rsidRPr="006E5299" w:rsidRDefault="002D675C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60F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5A1CD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63A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5A1CD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="004B63A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BB8861B" w14:textId="69070753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FDA3FB" w14:textId="07292C29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D88BCDC" w14:textId="4F09CF1F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5961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C21453" w14:textId="7889535B" w:rsidR="00596192" w:rsidRPr="006E5299" w:rsidRDefault="00A93B22" w:rsidP="0059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B26C2D2" w14:textId="77777777" w:rsidR="000F6A48" w:rsidRPr="006E5299" w:rsidRDefault="002D675C" w:rsidP="000F6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36847D6" w14:textId="4EBB3A8F" w:rsidR="002D675C" w:rsidRPr="006E5299" w:rsidRDefault="002D675C" w:rsidP="0042304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F0DD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7F1B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F0DD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230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0F6A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298BAA0" w14:textId="1C0F8BCB" w:rsidR="002D675C" w:rsidRPr="006E5299" w:rsidRDefault="009F0680" w:rsidP="002D6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AF6319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EBAEF37" w14:textId="7D202BB6" w:rsidR="000B4C00" w:rsidRPr="006E5299" w:rsidRDefault="00F27F97" w:rsidP="000B4C0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DFDC308" w14:textId="1556A1F0" w:rsidR="000B4C00" w:rsidRPr="006E5299" w:rsidRDefault="00F27F97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0B2FF582" w14:textId="7777777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477F921" w14:textId="581174BA" w:rsidR="000B4C00" w:rsidRPr="006E5299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7653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74368ED" w14:textId="2B5DFDAF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D60F5DF" w14:textId="17AD5E38" w:rsidR="008E7611" w:rsidRPr="006E5299" w:rsidRDefault="0079590B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8E76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C5464E" w14:textId="7332E17A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A26CD17" w14:textId="13F755BC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D96D262" w14:textId="78F09D72" w:rsidR="008E7611" w:rsidRPr="006E5299" w:rsidRDefault="008E7611" w:rsidP="008E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028E3DA" w14:textId="4D18888E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BB9E5A2" w14:textId="7777777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99D5342" w14:textId="74BBADF5" w:rsidR="000B4C00" w:rsidRPr="006E5299" w:rsidRDefault="00F27F97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677604" w14:textId="29B4051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27F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B2C0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F624E07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Home for cash”, </w:t>
            </w:r>
          </w:p>
          <w:p w14:paraId="695838EF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88D1338" w14:textId="3C217CD3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72748D9" w14:textId="77777777" w:rsidR="00442AD2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F282760" w14:textId="7389B8CB" w:rsidR="000B4C00" w:rsidRPr="006E5299" w:rsidRDefault="00442AD2" w:rsidP="00442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" w:author="Microsoft Word" w:date="2025-01-25T16:25:00Z" w16du:dateUtc="2025-01-25T09:25:00Z"/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27B6D90" w14:textId="77777777" w:rsidR="000B4C00" w:rsidRPr="006E5299" w:rsidRDefault="000B4C00" w:rsidP="000B4C0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38FF6E0" w14:textId="2A726026" w:rsidR="000B4C00" w:rsidRPr="006E5299" w:rsidRDefault="00F27F97" w:rsidP="00D7289F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 ณ วันเข้ามาตรการ (บาท)]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B4C0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B4C0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B4C0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4FEB86E" w14:textId="72485A07" w:rsidR="000B4C00" w:rsidRPr="006E5299" w:rsidRDefault="000B4C00" w:rsidP="000B4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3A4449F6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343B7D2B" w14:textId="081935C7" w:rsidR="000E0CE1" w:rsidRPr="006E5299" w:rsidRDefault="0076124C" w:rsidP="000E0CE1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937B7A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F20196B" w14:textId="09C58BB4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211E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NOT IN </w:t>
            </w:r>
            <w:r w:rsidR="00BE7F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B25A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0A0D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‘0798900005’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D22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‘0798900009’</w:t>
            </w:r>
            <w:r w:rsidR="005F6ED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3BB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‘0798900010’</w:t>
            </w:r>
            <w:r w:rsidR="003D44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75F3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‘0798900014’, ‘0798900015’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E7F4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D7C0340" w14:textId="77777777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59957EF2" w14:textId="43DEFE78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สถานะการเข้าร่วมมาตรการของลูกหนี้] 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 AND [</w:t>
            </w:r>
            <w:r w:rsidR="003B6E8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NOT IN (</w:t>
            </w:r>
            <w:r w:rsidR="00EE29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0798900004’, ‘0798900005’, ‘0798900009’, ‘0798900010’, ‘0798900014’, ‘0798900015’</w:t>
            </w:r>
            <w:r w:rsidR="00EE29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,’ 0798900021’</w:t>
            </w:r>
            <w:r w:rsidR="001818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733FBCE" w14:textId="1CB874F8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004FEB47" w14:textId="5F935A49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465B1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693DAA58" w14:textId="1501A351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3C84BAB" w14:textId="5E4348D2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ไม่ได้มีค่าเป็น </w:t>
            </w:r>
          </w:p>
          <w:p w14:paraId="179BCB62" w14:textId="4DA7C995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E5FF6E" w14:textId="7F759E01" w:rsidR="00807261" w:rsidRPr="006E5299" w:rsidRDefault="00BF02DE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F7DDABB" w14:textId="77777777" w:rsidR="00650705" w:rsidRPr="006E5299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50C1C49" w14:textId="3D6E5EFA" w:rsidR="00D0047B" w:rsidRPr="006E5299" w:rsidRDefault="00650705" w:rsidP="00650705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DCBE3B3" w14:textId="08489E99" w:rsidR="009931D4" w:rsidRPr="006E5299" w:rsidRDefault="009931D4" w:rsidP="009931D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8AEA95B" w14:textId="77777777" w:rsidR="009931D4" w:rsidRPr="006E5299" w:rsidRDefault="009931D4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72A20214" w14:textId="1BBE0D2C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</w:p>
          <w:p w14:paraId="5826F889" w14:textId="0240150B" w:rsidR="00145DDC" w:rsidRPr="006E5299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กรณี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มีค่าภายใต้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12462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12462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12462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27690E1D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4F44B5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700B82E2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4A8FB9C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1C94B8A" w14:textId="77777777" w:rsidR="00145DDC" w:rsidRPr="006E5299" w:rsidRDefault="00145DDC" w:rsidP="00145DDC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EB8ED01" w14:textId="20D9BCA7" w:rsidR="00145DDC" w:rsidRPr="006E5299" w:rsidRDefault="00145DDC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6D866CF8" w14:textId="72F5BB7F" w:rsidR="00FF02DE" w:rsidRPr="006E5299" w:rsidRDefault="000E0CE1" w:rsidP="00FF02DE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BCD5FF" w14:textId="3F09942E" w:rsidR="000E0CE1" w:rsidRPr="006E5299" w:rsidRDefault="000E0CE1" w:rsidP="00D05FE3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B017C46" w14:textId="7713817B" w:rsidR="00C92D59" w:rsidRPr="006E5299" w:rsidRDefault="000E0CE1" w:rsidP="00A702D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108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</w:t>
            </w:r>
            <w:r w:rsidR="00A702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702D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702D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36832B9F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12D35F8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E7C68AD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5C878CF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16CF6D60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EA3BCFD" w14:textId="77777777" w:rsidR="00C92D59" w:rsidRPr="006E5299" w:rsidRDefault="00C92D59" w:rsidP="00C92D5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67C701F" w14:textId="6530459E" w:rsidR="000E0CE1" w:rsidRPr="006E5299" w:rsidRDefault="000E0CE1" w:rsidP="000E0CE1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or </w:t>
            </w:r>
          </w:p>
          <w:p w14:paraId="123EFFEF" w14:textId="77777777" w:rsidR="00A61698" w:rsidRPr="006E5299" w:rsidRDefault="000E0CE1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62324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62324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16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15ED420D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A0BB87A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B0EC4C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466007E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782DB64A" w14:textId="77777777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CB730E5" w14:textId="5C270372" w:rsidR="00A61698" w:rsidRPr="006E5299" w:rsidRDefault="00A61698" w:rsidP="00A61698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F7385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506A8448" w14:textId="3EF18C3F" w:rsidR="000E0CE1" w:rsidRPr="006E5299" w:rsidRDefault="000E0CE1" w:rsidP="00F7385F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then 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8F529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8F529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61A6AF" w14:textId="3E5B1EAB" w:rsidR="000E0CE1" w:rsidRPr="006E5299" w:rsidRDefault="00C40E26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06F15A5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78A66E" w14:textId="2145666B" w:rsidR="000E0CE1" w:rsidRPr="006E5299" w:rsidRDefault="004C603E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CMKSO013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0E917B" w14:textId="181A4FD2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DE2B1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DE2B1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448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2F00662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2959651" w14:textId="102DC516" w:rsidR="000E0CE1" w:rsidRPr="006E5299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7C558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C4A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C4A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4219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  <w:r w:rsidR="007A5C0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8B7FD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55D527D" w14:textId="57BFF422" w:rsidR="000E0CE1" w:rsidRPr="006E5299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83234D7" w14:textId="5B65CB80" w:rsidR="000E0CE1" w:rsidRPr="006E5299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921F51E" w14:textId="0DDF5340" w:rsidR="000E0CE1" w:rsidRPr="006E5299" w:rsidRDefault="00087F73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262D86F8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B9FA01A" w14:textId="47399B1D" w:rsidR="000E0CE1" w:rsidRPr="006E5299" w:rsidRDefault="003C27D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E0C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5FB4586C" w14:textId="77777777" w:rsidR="000E0CE1" w:rsidRPr="006E5299" w:rsidRDefault="000E0CE1" w:rsidP="000E0CE1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5CDD9C6" w14:textId="1744C7FB" w:rsidR="000E0CE1" w:rsidRPr="006E5299" w:rsidRDefault="00BF02DE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3C27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="000E0C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39F6C1" w14:textId="41128D9D" w:rsidR="00906E0A" w:rsidRPr="006E5299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906E0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BC0395" w14:textId="766355A1" w:rsidR="00906E0A" w:rsidRPr="006E5299" w:rsidRDefault="00087F73" w:rsidP="0090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906E0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3E9DDBEC" w14:textId="77777777" w:rsidR="008B7FD4" w:rsidRPr="006E5299" w:rsidRDefault="00BF02DE" w:rsidP="00C8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4B10D83" w14:textId="7971F17A" w:rsidR="000E0CE1" w:rsidRPr="006E5299" w:rsidRDefault="003C27D1" w:rsidP="00CD19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F02D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F02D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7959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0E0CE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760321B" w14:textId="6E1DDCA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F48C87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3B24FA" w14:textId="2B1FD97B" w:rsidR="000E0CE1" w:rsidRPr="006E5299" w:rsidRDefault="00D7383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5B1C341" w14:textId="31006466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2828A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46023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F9C41F3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60655D3" w14:textId="7CD02C50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3118F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17DE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25D36E5" w14:textId="216F506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2D0FEB80" w14:textId="74BE3476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885AFE7" w14:textId="0B2C9FAE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21CA3F8" w14:textId="10BAC78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C1752AB" w14:textId="53BAC89A" w:rsidR="000E0CE1" w:rsidRPr="006E5299" w:rsidRDefault="000E0CE1" w:rsidP="00AC1B9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257113" w14:textId="29F117F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EC555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EC555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C555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76FDBC4" w14:textId="615AB45B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C3F9625" w14:textId="14519C7D" w:rsidR="000E0CE1" w:rsidRPr="006E5299" w:rsidRDefault="00D17DE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47209F4" w14:textId="77777777" w:rsidR="00771BD4" w:rsidRPr="006E5299" w:rsidRDefault="000E0CE1" w:rsidP="001B5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CB7437" w14:textId="6A9888E0" w:rsidR="000E0CE1" w:rsidRPr="006E5299" w:rsidRDefault="000E0CE1" w:rsidP="00771BD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C8693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C86935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869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93632D5" w14:textId="184C3573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02E3F7B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648A6F4" w14:textId="0D5DA273" w:rsidR="000E0CE1" w:rsidRPr="006E5299" w:rsidRDefault="00AC1B94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565B1D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E48E6AA" w14:textId="2D25F1C3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DC5C26E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4C39B88E" w14:textId="799F6CBD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B26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F59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B2B3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FF596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12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</w:t>
            </w:r>
            <w:r w:rsidR="00770A3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13</w:t>
            </w:r>
            <w:r w:rsidR="005142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’)))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97B907C" w14:textId="27183E78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7D62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7D620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</w:p>
          <w:p w14:paraId="4462D73D" w14:textId="202C7C01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A371FEE" w14:textId="506536EB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FD0E5F2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D69F83A" w14:textId="622DC97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79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A79E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5D70E9C" w14:textId="59D812A1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6586B30" w14:textId="7A9A8052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E5AE59" w14:textId="3F248AC6" w:rsidR="000E0CE1" w:rsidRPr="006E5299" w:rsidRDefault="005F44F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E12CCEE" w14:textId="77777777" w:rsidR="008629F3" w:rsidRPr="006E5299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5649E57" w14:textId="73DC0D71" w:rsidR="000E0CE1" w:rsidRPr="006E5299" w:rsidRDefault="000E0CE1" w:rsidP="008629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01B3E35" w14:textId="3EAB39B2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1D02E41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A639933" w14:textId="3037B24A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E469AC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528DE34" w14:textId="47679781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D2F5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C3F6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5C3F6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BE1293C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9F923C7" w14:textId="01C5DC6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1418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B638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B6386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E66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51FE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5519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9766393" w14:textId="4919A6AB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270B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3DD6BE9E" w14:textId="702D5774" w:rsidR="00A03306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334E777" w14:textId="1157F893" w:rsidR="00D45054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B5AA4F3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1F76BF8B" w14:textId="5FE3B6BB" w:rsidR="00A03306" w:rsidRPr="006E5299" w:rsidRDefault="006C617E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ออกจากมาตรการ”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35DE5280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99EF2FE" w14:textId="3F16BAA2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="006C617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51DCB64A" w14:textId="6B1CC664" w:rsidR="00A03306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8C36C98" w14:textId="52888041" w:rsidR="00B159F2" w:rsidRPr="006E5299" w:rsidRDefault="008100FD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01D0AC4C" w14:textId="77777777" w:rsidR="00DC788E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0FBDBC" w14:textId="5287D22D" w:rsidR="00A03306" w:rsidRPr="006E5299" w:rsidRDefault="00457A44" w:rsidP="00DC788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D1DD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03306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FEEA8D7" w14:textId="04765778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1449A7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F413BE7" w14:textId="53F4DFF9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34001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C4B9B17" w14:textId="6DA70641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E59E1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Value Under </w:t>
            </w:r>
            <w:r w:rsidR="009F66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9F66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7E59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B3C2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0B89919B" w14:textId="77777777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A3BFA5" w14:textId="148A8018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735B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4246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4246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D767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C0E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735B2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D8C5F21" w14:textId="66C57ED0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BD1A6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BD1A6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2D2A39A0" w14:textId="6D0809EF" w:rsidR="00A03306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C559166" w14:textId="474479C1" w:rsidR="00927FCA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1493E646" w14:textId="77777777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8FBF5A9" w14:textId="4BC2027F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ยอดคงค้างสินเชื่อสิ้นงวด (บาท)]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“ลูกหนี้ที่ออกจากมาตรการ”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[ประเภทสินเชื่อที่ให้ความช่วยเหลือ]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“สินเชื่อเช่าซื้อรถยนต์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647E059" w14:textId="7B3DF0BD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D43D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1E76A8C0" w14:textId="79067BD8" w:rsidR="00A03306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FCFD743" w14:textId="450077BE" w:rsidR="00927FCA" w:rsidRPr="006E5299" w:rsidRDefault="00D17DE0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67BCC7FB" w14:textId="77777777" w:rsidR="008378C5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50C0A44" w14:textId="6431DB73" w:rsidR="00A03306" w:rsidRPr="006E5299" w:rsidRDefault="00A03306" w:rsidP="00A67E3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F2C38C" w14:textId="2D2B2EF8" w:rsidR="00A03306" w:rsidRPr="006E5299" w:rsidRDefault="00A03306" w:rsidP="00A03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4DB86FC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63E7DB3" w14:textId="7EA086D1" w:rsidR="00A03306" w:rsidRPr="006E5299" w:rsidRDefault="00B5483E" w:rsidP="00A03306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FF6D2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0FED8571" w14:textId="51D4B299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50B3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50B3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295AB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624F687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6691198" w14:textId="6A3D835F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Value Under ‘</w:t>
            </w:r>
            <w:r w:rsidR="0077271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0799000002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6B57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72B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AA556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A781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5BF880" w14:textId="52370513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</w:p>
          <w:p w14:paraId="0358FD6D" w14:textId="774A2CA5" w:rsidR="00A03306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C7470E" w14:textId="7C736527" w:rsidR="00927FCA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5B6B6B22" w14:textId="7777777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7D4DEB1" w14:textId="5E93C597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A0895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มีค่าภายใต้</w:t>
            </w:r>
            <w:r w:rsidR="00FA089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5B2ACC7" w14:textId="3398150A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 </w:t>
            </w:r>
          </w:p>
          <w:p w14:paraId="329AFF26" w14:textId="529F89CE" w:rsidR="00A03306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0330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E908F68" w14:textId="31B4D536" w:rsidR="00927FCA" w:rsidRPr="006E5299" w:rsidRDefault="005F44F0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714878C6" w14:textId="77777777" w:rsidR="00647E2C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C700A69" w14:textId="14075606" w:rsidR="00A03306" w:rsidRPr="006E5299" w:rsidRDefault="00A03306" w:rsidP="00647E2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014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value under 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8100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ลูกหนี้ที่ออกจากมาตรการ”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14C3D61" w14:textId="2A863581" w:rsidR="00A03306" w:rsidRPr="006E5299" w:rsidRDefault="00A03306" w:rsidP="00A0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7D1DF3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ACF8C26" w14:textId="2EC080EC" w:rsidR="000E0CE1" w:rsidRPr="006E5299" w:rsidRDefault="007D2CA3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CMKSO01</w:t>
            </w:r>
            <w:r w:rsidR="00A9478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C268276" w14:textId="4B603DE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WHERE </w:t>
            </w:r>
            <w:r w:rsidR="00546C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C67C601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7408610" w14:textId="0082A6C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E372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670E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00C9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B744B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031412D" w14:textId="664BCA7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</w:t>
            </w:r>
            <w:r w:rsidR="00D60C48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C9E3A0E" w14:textId="20E39487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D261BB5" w14:textId="6A10730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A01A288" w14:textId="3072818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BC50296" w14:textId="50D7FCD6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00123C3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164021C" w14:textId="1DE0DF4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B55BB36" w14:textId="49FF460F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790B4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790B4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0B4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2FBEF25" w14:textId="1C67099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1220E7" w14:textId="4B567CDE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0851C2D" w14:textId="4EC5E96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D96D785" w14:textId="18535CA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E3C1092" w14:textId="77777777" w:rsidR="008A133C" w:rsidRPr="006E5299" w:rsidRDefault="000E0CE1" w:rsidP="001B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4B1AE08" w14:textId="14B8525A" w:rsidR="000E0CE1" w:rsidRPr="006E5299" w:rsidRDefault="000E0CE1" w:rsidP="008A133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B567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B567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F6E5C26" w14:textId="49D12EFD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241A5062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9B1B569" w14:textId="4F60F9CA" w:rsidR="00115527" w:rsidRPr="006E5299" w:rsidRDefault="00867078" w:rsidP="00115527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CB7FA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DA4E5C2" w14:textId="01BF0D00" w:rsidR="00115527" w:rsidRPr="006E5299" w:rsidRDefault="008751F6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1A0F3CB7" w14:textId="77777777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31898358" w14:textId="105AEA1A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42683C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605AEA8" w14:textId="70D792FF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30A5B25" w14:textId="6A9ED9BD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F575470" w14:textId="000E89A0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44F16CC" w14:textId="43F5C3B8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92A4CE1" w14:textId="5C376775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6D41321" w14:textId="59A4CDCB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0EEA617" w14:textId="77777777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3AA926D" w14:textId="77777777" w:rsidR="00DF6260" w:rsidRPr="006E5299" w:rsidRDefault="008751F6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03809247" w14:textId="3C181A02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0AF27EA" w14:textId="239B8DAF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751F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</w:p>
          <w:p w14:paraId="6A9B1745" w14:textId="7D441C08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</w:t>
            </w:r>
            <w:r w:rsidR="003A174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AD8950C" w14:textId="65298156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1DAC52D" w14:textId="4138F45A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0CB24B2" w14:textId="22E6705A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C4B6FDF" w14:textId="6AF92292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50F821F" w14:textId="77777777" w:rsidR="00115527" w:rsidRPr="006E5299" w:rsidRDefault="00115527" w:rsidP="0011552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6784FF5" w14:textId="3E707456" w:rsidR="00115527" w:rsidRPr="006E5299" w:rsidRDefault="008751F6" w:rsidP="00473A19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ยอดคงค้างสินเชื่อสิ้นงวด (บาท)]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115527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11552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1155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0A0639E" w14:textId="35CA00DC" w:rsidR="00115527" w:rsidRPr="006E5299" w:rsidRDefault="00115527" w:rsidP="0011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A46E1C5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F4A17BE" w14:textId="0ABAA8DE" w:rsidR="00181C12" w:rsidRPr="006E5299" w:rsidRDefault="004F5754" w:rsidP="00181C1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813C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E6CD89A" w14:textId="73557C9E" w:rsidR="00181C12" w:rsidRPr="006E5299" w:rsidRDefault="00181C12" w:rsidP="00664008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D50F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D50F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NOT IN (</w:t>
            </w:r>
            <w:r w:rsidR="003E6D7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91BB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457F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703C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6218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56CA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156CA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30BE8508" w14:textId="7812BFC1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18024BC4" w14:textId="4D2C34BA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66400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NULL</w:t>
            </w:r>
          </w:p>
          <w:p w14:paraId="087DBE33" w14:textId="2B215919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963E515" w14:textId="0554286F" w:rsidR="00181C12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2127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485817AB" w14:textId="5080F6EB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690C812" w14:textId="7FFB8246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84949" w14:textId="16659476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003AFA" w14:textId="163ECFBD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E37146" w14:textId="772AD5D8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47D45FF" w14:textId="5AD2196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4A3F6163" w14:textId="77777777" w:rsidR="00245A89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AF66CD6" w14:textId="0E57680D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2720159" w14:textId="7A0F5BFE" w:rsidR="00E808EA" w:rsidRPr="006E5299" w:rsidRDefault="00181C12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4F668708" w14:textId="29C9814C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B570CF5" w14:textId="4D894D3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598DEAE" w14:textId="6FCAF2DA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4A3A496" w14:textId="57366708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4EDCD21" w14:textId="6A39E5D5" w:rsidR="00181C12" w:rsidRPr="006E5299" w:rsidRDefault="008100FD" w:rsidP="00181C1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181C1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87317B" w14:textId="008E9A6B" w:rsidR="00021272" w:rsidRPr="006E5299" w:rsidRDefault="008100FD" w:rsidP="0002127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02127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3ABA446E" w14:textId="697ADE7B" w:rsidR="00181C12" w:rsidRPr="006E5299" w:rsidRDefault="00021272" w:rsidP="00021272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otherwise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181C12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="00181C1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6DFFF03" w14:textId="0617CC27" w:rsidR="00181C12" w:rsidRPr="006E5299" w:rsidRDefault="00181C12" w:rsidP="00181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228A820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757F677" w14:textId="524C850F" w:rsidR="000E0CE1" w:rsidRPr="006E5299" w:rsidRDefault="00844401" w:rsidP="000E0CE1">
            <w:pPr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54BC2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4440991" w14:textId="20F9F4A1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04AF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12FDAF1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34973229" w14:textId="6934C5CC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06C4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9006C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81F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481F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5F7D0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4B2A570" w14:textId="20E7CCE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4818F07" w14:textId="28A24CD2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958FB79" w14:textId="39DCAE3D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B43B6E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E58C913" w14:textId="2E15A00B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3046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83046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276C1D32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F2696C6" w14:textId="1BF86B5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672FE9A" w14:textId="77C808DC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49E172A" w14:textId="5EA1A1E6" w:rsidR="000E0CE1" w:rsidRPr="006E5299" w:rsidRDefault="008100FD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451409B8" w14:textId="77777777" w:rsidR="009D32DD" w:rsidRPr="006E5299" w:rsidRDefault="000E0CE1" w:rsidP="009D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9A8D9E2" w14:textId="6C6AA313" w:rsidR="000E0CE1" w:rsidRPr="006E5299" w:rsidRDefault="000E0CE1" w:rsidP="00F4638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DBBA152" w14:textId="54849911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C317DED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750AF76" w14:textId="6E3C41DB" w:rsidR="000E0CE1" w:rsidRPr="006E5299" w:rsidRDefault="00844401" w:rsidP="000E0CE1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312D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4DFABD4" w14:textId="77C13C0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D04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33CFABDF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D67FE8F" w14:textId="1669D714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D62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6724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D044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FB48F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D62D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E7D0710" w14:textId="3C0C27C1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4D84D837" w14:textId="56D760BB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,</w:t>
            </w:r>
          </w:p>
          <w:p w14:paraId="7C6782EE" w14:textId="36EE73E1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2A16D335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B15DB6" w14:textId="612012C6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  <w:p w14:paraId="799D92BB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764F791" w14:textId="268AED79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77A5775" w14:textId="3FFDC2A3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9FEEC" w14:textId="59FE621D" w:rsidR="000E0CE1" w:rsidRPr="006E5299" w:rsidRDefault="00D17DE0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552D8F3" w14:textId="77777777" w:rsidR="00611787" w:rsidRPr="006E5299" w:rsidRDefault="000E0CE1" w:rsidP="00611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D130785" w14:textId="33DB9D61" w:rsidR="000E0CE1" w:rsidRPr="006E5299" w:rsidRDefault="000E0CE1" w:rsidP="009904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E144F42" w14:textId="1F6AE2A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02022E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72880C07" w14:textId="7AD19D7C" w:rsidR="000E0CE1" w:rsidRPr="006E5299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C02BC3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000915" w14:textId="6C3D0B40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5B088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5C694D02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8425F61" w14:textId="0CFDC695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D5A3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02BC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3B77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C158C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="00060F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D5A3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89D090F" w14:textId="01A1B1BA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B7164BB" w14:textId="229C0892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2436E" w14:textId="0D1634A0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B51C993" w14:textId="77777777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551E960" w14:textId="3508607E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D1D48B8" w14:textId="1A054422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77B7B5C" w14:textId="72937D46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7383AF6" w14:textId="60480EFF" w:rsidR="000E0CE1" w:rsidRPr="006E5299" w:rsidRDefault="005F44F0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2DE05959" w14:textId="77777777" w:rsidR="00D66C6A" w:rsidRPr="006E5299" w:rsidRDefault="000E0CE1" w:rsidP="00586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4272D93F" w14:textId="24565005" w:rsidR="000E0CE1" w:rsidRPr="006E5299" w:rsidRDefault="000E0CE1" w:rsidP="00F867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4B0529C4" w14:textId="628587DD" w:rsidR="000E0CE1" w:rsidRPr="006E5299" w:rsidRDefault="000E0CE1" w:rsidP="000E0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7AE6E0F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37C490B" w14:textId="76D0D72C" w:rsidR="000E0CE1" w:rsidRPr="006E5299" w:rsidRDefault="00B92AF8" w:rsidP="000E0CE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8F7CD6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F6686D1" w14:textId="7466F52E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87B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B4EDD70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 xml:space="preserve">= </w:t>
            </w:r>
          </w:p>
          <w:p w14:paraId="320B1386" w14:textId="5ECD3734" w:rsidR="000E0CE1" w:rsidRPr="006E5299" w:rsidRDefault="00625F1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 (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74586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C589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B745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AND 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5B4B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="005D43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8373B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A30B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6FFF65E" w14:textId="5FD5FAE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749B2CDE" w14:textId="6914AEDA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0152DC0" w14:textId="3AF0E08F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788BDD8" w14:textId="3B1AA5BB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3E7EFEB" w14:textId="51D97307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53EBF9CA" w14:textId="77777777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DF8D511" w14:textId="6752054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307B9C9" w14:textId="78D6CC7C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A6F1B0E" w14:textId="55EDE416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36DA30E" w14:textId="486110CC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15280E" w14:textId="3AA0392B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0E0CE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6AE5E01" w14:textId="1983FF10" w:rsidR="000E0CE1" w:rsidRPr="006E5299" w:rsidRDefault="005D435B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13B2D765" w14:textId="77777777" w:rsidR="00CA24FE" w:rsidRPr="006E5299" w:rsidRDefault="000E0CE1" w:rsidP="00CA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7E12E1C3" w14:textId="4B1B822C" w:rsidR="000E0CE1" w:rsidRPr="006E5299" w:rsidRDefault="000E0CE1" w:rsidP="002B744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26344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634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56BE7F5" w14:textId="37BA24C5" w:rsidR="000E0CE1" w:rsidRPr="006E5299" w:rsidRDefault="000E0CE1" w:rsidP="000E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4F03A916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DDAE763" w14:textId="33E8738A" w:rsidR="007A4CAB" w:rsidRPr="006E5299" w:rsidRDefault="006F3EFA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383FE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6E2FCE26" w14:textId="2CA0257F" w:rsidR="007A4CAB" w:rsidRPr="006E5299" w:rsidRDefault="006F3EF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3B0489E1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21EB7139" w14:textId="303BC1B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383FE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‘0798900016’)</w:t>
            </w:r>
            <w:r w:rsidR="00383FE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4D2B27B6" w14:textId="1FAEC9FD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0B9F48B6" w14:textId="4DFC76A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8B52E8D" w14:textId="7FBE3CBE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9C7DF84" w14:textId="44D02A8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ED2B685" w14:textId="14F4F62A" w:rsidR="007A4CAB" w:rsidRPr="006E5299" w:rsidRDefault="007A4CAB" w:rsidP="0053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34B0D885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60634A48" w14:textId="61DD9C97" w:rsidR="007A4CAB" w:rsidRPr="006E5299" w:rsidRDefault="006F3EF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86D822D" w14:textId="5F6E4BB9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F3E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8D0B8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C27F58D" w14:textId="4860CC5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34041012" w14:textId="21B1CBD2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AE940F5" w14:textId="6ADA7691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68F54E0D" w14:textId="1B4343A2" w:rsidR="007A4CAB" w:rsidRPr="006E5299" w:rsidRDefault="007A4CAB" w:rsidP="009B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C02749" w14:textId="77777777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5C259D4C" w14:textId="630C3002" w:rsidR="007A4CAB" w:rsidRPr="006E5299" w:rsidRDefault="006F3EFA" w:rsidP="00615C08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(บาท)]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equal to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A105117" w14:textId="11AFDB44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291B862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9F19AB9" w14:textId="7C3E59A2" w:rsidR="006978C2" w:rsidRPr="006E5299" w:rsidRDefault="00682FE8" w:rsidP="006978C2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157DE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9182912" w14:textId="0EC14A96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151FA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151FA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NOT IN (</w:t>
            </w:r>
            <w:r w:rsidR="00DE5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E5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346CF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‘0798900009’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‘0798900010’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1C39B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‘0798900014’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130BF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‘0798900015’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66BF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‘0798900021’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  <w:p w14:paraId="1EEC6864" w14:textId="27B1F033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B925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E6D776D" w14:textId="2BC80788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B9254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24C9A3D8" w14:textId="788B8C27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C8CA23D" w14:textId="197BB07E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8E2A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ไม่ได้มีค่าเป็น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A38D18E" w14:textId="49EE72AC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0CC14CB" w14:textId="38B30EAB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0469247" w14:textId="58E3DC95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E668229" w14:textId="52140FD2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D9C4CF6" w14:textId="57D2D293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0417321" w14:textId="004153A1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454E8CE6" w14:textId="77777777" w:rsidR="00DE0FAF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69F59E0" w14:textId="53783322" w:rsidR="006978C2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37E9758A" w14:textId="487B7CC4" w:rsidR="005E4ADB" w:rsidRPr="006E5299" w:rsidRDefault="006978C2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not in </w:t>
            </w:r>
          </w:p>
          <w:p w14:paraId="024717C9" w14:textId="691A7AE4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C6823E7" w14:textId="4A335EDE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236435D" w14:textId="30A876FC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6C32DAA" w14:textId="25A1AEFA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BB954A" w14:textId="1B5ACBB8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F5B4379" w14:textId="2F6A166E" w:rsidR="006978C2" w:rsidRPr="006E5299" w:rsidRDefault="008100FD" w:rsidP="006978C2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สินเชื่อส่วนบุคคลที่มารวมหนี้”</w:t>
            </w:r>
            <w:r w:rsidR="006978C2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</w:p>
          <w:p w14:paraId="0A47E05D" w14:textId="533F6827" w:rsidR="006978C2" w:rsidRPr="006E5299" w:rsidRDefault="006978C2" w:rsidP="008E2AFD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8E2AF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otherwise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276F82D" w14:textId="3D179366" w:rsidR="006978C2" w:rsidRPr="006E5299" w:rsidRDefault="006978C2" w:rsidP="0069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15AE65EA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5E94837" w14:textId="7D20F6A3" w:rsidR="00E10940" w:rsidRPr="006E5299" w:rsidRDefault="00287618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BE2CD5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E7177EB" w14:textId="2F03CF28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81BA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421255BA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18439D4" w14:textId="63DD5AD5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7E11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E11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E909E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7AEC963" w14:textId="5760F163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8A045F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70B267" w14:textId="00B0302F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97918A5" w14:textId="45441A41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5B35C1D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48AB374F" w14:textId="0FFE9151" w:rsidR="00E10940" w:rsidRPr="006E5299" w:rsidRDefault="00E10940" w:rsidP="00C061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0AB642B7" w14:textId="5286FF59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0D2A0B6C" w14:textId="4E80FACC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2104F6C4" w14:textId="5C9576BE" w:rsidR="00E10940" w:rsidRPr="006E5299" w:rsidRDefault="008100FD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  <w:p w14:paraId="6B759B81" w14:textId="0DCFD278" w:rsidR="00E10940" w:rsidRPr="006E5299" w:rsidRDefault="00E10940" w:rsidP="00EC3B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</w:t>
            </w:r>
            <w:r w:rsidR="009B21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19DB85F2" w14:textId="7B61DD21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3A30AB8E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B0A8051" w14:textId="78704D4D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CMKSO02</w:t>
            </w:r>
            <w:r w:rsidR="00742EA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6358A98" w14:textId="1F0D14E2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42E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742E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161C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F12EEF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CE98F3F" w14:textId="59D2FDFB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4C6E9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911F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CB175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5F40A87" w14:textId="7A39589E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57151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E44A379" w14:textId="5DD6BA8D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A404F44" w14:textId="46E066E5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702DDCB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294C56" w14:textId="5DAFDBDD" w:rsidR="00E10940" w:rsidRPr="006E5299" w:rsidRDefault="00E10940" w:rsidP="00EC110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5CBF9B68" w14:textId="1905A964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DB9C777" w14:textId="7C7C7184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B25F32E" w14:textId="6778434E" w:rsidR="00E10940" w:rsidRPr="006E5299" w:rsidRDefault="00D17DE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662612C" w14:textId="7C39BFAF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736BE55" w14:textId="4EB25B4C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7DCECDD8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1773686" w14:textId="3DA3ABF3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EC110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D9719F5" w14:textId="0830FB59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FC18A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8CBA458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5736F99" w14:textId="2D17563E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SUM</w:t>
            </w:r>
            <w:r w:rsidR="00FE3C3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C110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80299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E668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E3C3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0AC9F4C4" w14:textId="7577046A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C328E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00BFC8AA" w14:textId="51CD1FE8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81E3D8" w14:textId="471429F5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0A0EB741" w14:textId="77777777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88D0DE8" w14:textId="53D76795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937DEE8" w14:textId="664A9750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6F6F5354" w14:textId="5A37B79C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CDCB0D5" w14:textId="1D184EA1" w:rsidR="00E10940" w:rsidRPr="006E5299" w:rsidRDefault="005F44F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E4F2DD7" w14:textId="77777777" w:rsidR="00E071C4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65B6881" w14:textId="300FE50E" w:rsidR="00E10940" w:rsidRPr="006E5299" w:rsidRDefault="00E10940" w:rsidP="00E071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BC4F3ED" w14:textId="105D3736" w:rsidR="00E10940" w:rsidRPr="006E5299" w:rsidRDefault="00E10940" w:rsidP="00E1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7DD9DA98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E7DE676" w14:textId="27C78039" w:rsidR="00E10940" w:rsidRPr="006E5299" w:rsidRDefault="00C06149" w:rsidP="00E10940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0D1227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372416E2" w14:textId="07F2341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AF002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7E8E9CD6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2EFEF776" w14:textId="2E538AD9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0773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WHERE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=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0D122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A113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113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‘0798900018’</w:t>
            </w:r>
            <w:r w:rsidR="005D43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7C03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0773B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DE3FD40" w14:textId="77DA3203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มีค่าเท่ากับ </w:t>
            </w:r>
          </w:p>
          <w:p w14:paraId="6E7764BA" w14:textId="6B37E386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6023A9" w14:textId="5818D7AD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4450069" w14:textId="38E3EF87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62D72EA" w14:textId="0AEDA511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89E72BD" w14:textId="77777777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668455C" w14:textId="6CE09CA5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26B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E526BB"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225D4CB1" w14:textId="452008CE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814B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7053D8D9" w14:textId="2A64744D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B2DFA9" w14:textId="286945BE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83B46B5" w14:textId="21FF2180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E1094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51498AD" w14:textId="56FDF67E" w:rsidR="00E10940" w:rsidRPr="006E5299" w:rsidRDefault="005D435B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4D0439F5" w14:textId="77777777" w:rsidR="005608AA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9398594" w14:textId="5D32C9D3" w:rsidR="00E10940" w:rsidRPr="006E5299" w:rsidRDefault="00E10940" w:rsidP="005608A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F711B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EC67095" w14:textId="7F980A29" w:rsidR="00E10940" w:rsidRPr="006E5299" w:rsidRDefault="00E10940" w:rsidP="00E1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453E787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0AE0265D" w14:textId="3ED86F6D" w:rsidR="007A4CAB" w:rsidRPr="006E5299" w:rsidRDefault="00C06149" w:rsidP="007A4CAB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B4200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BDF956B" w14:textId="31F01C83" w:rsidR="007A4CAB" w:rsidRPr="006E5299" w:rsidRDefault="005F0CCA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2B741ACA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542C6652" w14:textId="0447BE1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B42001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‘0798900016’)</w:t>
            </w:r>
            <w:r w:rsidR="00B4200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A2A3B19" w14:textId="4E0DA569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6129FC9B" w14:textId="2A6AEF28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2CCADF0" w14:textId="7B3499A3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21398BAF" w14:textId="03AB835F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0775B1A8" w14:textId="4A720C91" w:rsidR="007A4CAB" w:rsidRPr="006E5299" w:rsidRDefault="007A4CAB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492D239E" w14:textId="7777777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3D60116" w14:textId="77777777" w:rsidR="008F53CC" w:rsidRPr="006E5299" w:rsidRDefault="005F0CCA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465E3BE5" w14:textId="7A095A31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695A860" w14:textId="3B277727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5F0CC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F9222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in </w:t>
            </w:r>
          </w:p>
          <w:p w14:paraId="7669545F" w14:textId="496D06BC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1D6B720" w14:textId="3E723134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8E1471D" w14:textId="334EF8A4" w:rsidR="007A4CAB" w:rsidRPr="006E5299" w:rsidRDefault="007A4CAB" w:rsidP="00917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571E613" w14:textId="77777777" w:rsidR="007A4CAB" w:rsidRPr="006E5299" w:rsidRDefault="007A4CAB" w:rsidP="007A4CAB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82C8D72" w14:textId="56991486" w:rsidR="007A4CAB" w:rsidRPr="006E5299" w:rsidRDefault="005F0CCA" w:rsidP="007A4CAB">
            <w:pPr>
              <w:spacing w:after="12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ดอกเบี้ยที่ตั้งพักในช่วงมาตรการเฉพาะงวดที่ลูกหนี้จ่ายได้ตามเงื่อนไข (บาท)]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7A4CAB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7A4CA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7A4CA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03B0C4E" w14:textId="4779B941" w:rsidR="007A4CAB" w:rsidRPr="006E5299" w:rsidRDefault="007A4CAB" w:rsidP="007A4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08D734F9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1F002AEA" w14:textId="28A48FBA" w:rsidR="00F87C2E" w:rsidRPr="006E5299" w:rsidRDefault="00D5645D" w:rsidP="00F87C2E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45950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7A5F8093" w14:textId="17E339DD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C666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C666E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25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A2518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3CD47A58" w14:textId="3589EEB3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3E664E05" w14:textId="3177F43E" w:rsidR="00F87C2E" w:rsidRPr="006E5299" w:rsidRDefault="00F87C2E" w:rsidP="00F87C2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ELSE [</w:t>
            </w:r>
            <w:r w:rsidR="001D12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647B0881" w14:textId="75CBFDAA" w:rsidR="00F87C2E" w:rsidRPr="006E5299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328A9B4C" w14:textId="3AFC672A" w:rsidR="00207689" w:rsidRPr="006E5299" w:rsidRDefault="00F87C2E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5F02313A" w14:textId="445CADF6" w:rsidR="00F87C2E" w:rsidRPr="006E5299" w:rsidRDefault="00F87C2E" w:rsidP="0061398E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2275B47" w14:textId="482E3E11" w:rsidR="00F87C2E" w:rsidRPr="006E5299" w:rsidRDefault="00F87C2E" w:rsidP="002531D5">
            <w:pPr>
              <w:spacing w:after="12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</w:t>
            </w:r>
            <w:r w:rsidR="00BF537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then 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ลดให้แก่ลูกหนี้เพื่อปิดบัญชีตามมาตรการที่ 2 ทั้งจำนวน (บาท)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ภาระหนี้ที่ สง. ลด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ให้แก่ลูกหนี้เพื่อปิดบัญชีตามมาตรการที่ 2 ทั้งจำนวน (บาท)</w:t>
            </w:r>
            <w:r w:rsidR="006139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61398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6AE5B17F" w14:textId="308723E8" w:rsidR="00F87C2E" w:rsidRPr="006E5299" w:rsidRDefault="00F87C2E" w:rsidP="00F87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02064A5D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6D1F4921" w14:textId="29CC1063" w:rsidR="00011090" w:rsidRPr="006E5299" w:rsidRDefault="00497782" w:rsidP="0001109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922F5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1182DCAE" w14:textId="3C469EA1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6458C1AC" w14:textId="77777777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6445759D" w14:textId="54C430CF" w:rsidR="00011090" w:rsidRPr="006E5299" w:rsidRDefault="00E370E5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WHERE ([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81ED7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="0063759B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209A3E77" w14:textId="208F40BC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</w:t>
            </w:r>
            <w:r w:rsidR="00C16C6C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ท่ากับ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85B2CAD" w14:textId="77777777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57BE0756" w14:textId="346CC2BA" w:rsidR="00011090" w:rsidRPr="006E5299" w:rsidRDefault="00E370E5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136D863" w14:textId="1D695A02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="00E370E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is equal to 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0181BAA" w14:textId="77777777" w:rsidR="00011090" w:rsidRPr="006E5299" w:rsidRDefault="00011090" w:rsidP="00011090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02C5F63" w14:textId="6DEF6781" w:rsidR="00011090" w:rsidRPr="006E5299" w:rsidRDefault="00E370E5" w:rsidP="0001109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ภาระหนี้ที่ สง. ลดให้แก่ลูกหนี้เพื่อปิดบัญชีตามมาตรการที่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ทั้งจำนวน (บาท)]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011090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011090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01109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31541715" w14:textId="1E51E155" w:rsidR="00011090" w:rsidRPr="006E5299" w:rsidRDefault="00011090" w:rsidP="00011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60BE0E84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C1C3BEC" w14:textId="04029AB9" w:rsidR="00C21530" w:rsidRPr="006E5299" w:rsidRDefault="0037486B" w:rsidP="00C21530">
            <w:pPr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D30821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527C8E98" w14:textId="1EF0E3F5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80780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80780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0A1C9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ประเภทสินเชื่อที่ให้ความช่วยเหลือ] </w:t>
            </w:r>
            <w:r w:rsidR="0090247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NOT IN (‘0798900004’, ‘0798900005’, ‘0798900009’, ‘0798900010’, ‘0798900014’, ‘0798900015’))</w:t>
            </w:r>
          </w:p>
          <w:p w14:paraId="0F774260" w14:textId="70ADE139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THEN 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&gt;= 0</w:t>
            </w:r>
          </w:p>
          <w:p w14:paraId="6D3A1897" w14:textId="653EF468" w:rsidR="00C21530" w:rsidRPr="006E5299" w:rsidRDefault="00C21530" w:rsidP="00C21530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IS NULL</w:t>
            </w:r>
          </w:p>
          <w:p w14:paraId="523386A7" w14:textId="68CE5024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17F9C4B7" w14:textId="77777777" w:rsidR="00B13F4D" w:rsidRPr="006E5299" w:rsidRDefault="00C21530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ต้องมีค่ามากกว่าหรือเท่ากับ 0 กรณี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] มีค่าเท่ากับ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B13F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และ 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B13F4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B13F4D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ไม่ได้มีค่าเป็น</w:t>
            </w:r>
          </w:p>
          <w:p w14:paraId="63FC5D8C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639D9F1F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0EE4B3E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0C96157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08A81BF4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34450ED9" w14:textId="77777777" w:rsidR="00B13F4D" w:rsidRPr="006E5299" w:rsidRDefault="00B13F4D" w:rsidP="00B13F4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1DC19E2B" w14:textId="58575EF1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หากเป็น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กรณีอื่น ต้องไม่มีค่า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7CAA86DE" w14:textId="3AF367CD" w:rsidR="004A599A" w:rsidRPr="006E5299" w:rsidRDefault="00C21530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If 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F68A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4A599A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599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not in </w:t>
            </w:r>
          </w:p>
          <w:p w14:paraId="3504F1E1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9C008B3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1A8B33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05B0B01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 </w:t>
            </w:r>
          </w:p>
          <w:p w14:paraId="4FC1F95B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F8809A6" w14:textId="77777777" w:rsidR="004A599A" w:rsidRPr="006E5299" w:rsidRDefault="004A599A" w:rsidP="004A599A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  <w:p w14:paraId="27DDA7DF" w14:textId="4A916B4E" w:rsidR="00C21530" w:rsidRPr="006E5299" w:rsidRDefault="00C21530" w:rsidP="004A599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greater than or equal to 0,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otherwise 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</w:t>
            </w:r>
            <w:r w:rsidR="0078153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must be blank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D7DDE17" w14:textId="2AAC68C4" w:rsidR="00C21530" w:rsidRPr="006E5299" w:rsidRDefault="00C21530" w:rsidP="00C2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4449071C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D8C6C47" w14:textId="4599B363" w:rsidR="00A46E29" w:rsidRPr="006E5299" w:rsidRDefault="00691CF4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CMKSO03</w:t>
            </w:r>
            <w:r w:rsidR="00525A1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2E88E873" w14:textId="25455BA2" w:rsidR="00A46E29" w:rsidRPr="006E5299" w:rsidRDefault="00691CF4" w:rsidP="00A46E29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525A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525A1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D248C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‘0798900001’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</w:p>
          <w:p w14:paraId="554A46B0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F22C7B7" w14:textId="2E204BC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7A34BF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27384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633446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30D2162" w14:textId="366673D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27405B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27405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9C6A1A4" w14:textId="3C966635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86EDD69" w14:textId="60CBE740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3030EAE6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2454B536" w14:textId="6B664274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1B7046C4" w14:textId="04F32D7B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</w:p>
          <w:p w14:paraId="3D57821A" w14:textId="3CF36197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5B7EA2DA" w14:textId="505156A9" w:rsidR="00A46E29" w:rsidRPr="006E5299" w:rsidRDefault="008100FD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</w:t>
            </w:r>
            <w:r w:rsidR="00F064F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</w:p>
          <w:p w14:paraId="46AF52C3" w14:textId="77777777" w:rsidR="00585FB6" w:rsidRPr="006E5299" w:rsidRDefault="00A46E29" w:rsidP="0058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60B8AAA9" w14:textId="10AFDB6D" w:rsidR="00A46E29" w:rsidRPr="006E5299" w:rsidRDefault="00691CF4" w:rsidP="00404FF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3F646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Home for cash”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277811A1" w14:textId="66DC3C2C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2FFD4844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4A3B02D6" w14:textId="52E6775B" w:rsidR="00A46E29" w:rsidRPr="006E5299" w:rsidRDefault="00404FF6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2306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6CBD765" w14:textId="4E0691E9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E50A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E50A1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1F58C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‘0798900006’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15131F67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54E8A1C2" w14:textId="2FFA25A2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D95C3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‘0798900007’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241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‘0798900008’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F6528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6B8ADD2C" w14:textId="1885C781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26D0D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4953D68C" w14:textId="7561C1EC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1400EA3" w14:textId="2D0E418C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517E50B1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B927D65" w14:textId="362E7347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0B24B6A" w14:textId="0EE32BD3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3304193F" w14:textId="79812C63" w:rsidR="00A46E29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0B7C04D8" w14:textId="77777777" w:rsidR="002E41D8" w:rsidRPr="006E5299" w:rsidRDefault="00D17DE0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(ในรูปแบบสัญญาเช่าซื้อและสัญญาจำนำทะเบียนรถ)”</w:t>
            </w:r>
          </w:p>
          <w:p w14:paraId="37052485" w14:textId="77777777" w:rsidR="009D37CE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DE17770" w14:textId="0A5C51B3" w:rsidR="00A46E29" w:rsidRPr="006E5299" w:rsidRDefault="00691CF4" w:rsidP="009D37C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“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="00CA17F7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0DAFE553" w14:textId="284CAB54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189B445F" w14:textId="77777777" w:rsidTr="004A2BA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2B62F709" w14:textId="4F0E7E23" w:rsidR="00A46E29" w:rsidRPr="006E5299" w:rsidRDefault="00463465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9D37CE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93599DA" w14:textId="71889BE7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8914F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‘0798900011’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285C1CE2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0EABDF47" w14:textId="2FD296E1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= 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’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0216C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‘0798900012’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A7158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‘0798900013’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730FAD8E" w14:textId="0EC837A0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3B820703" w14:textId="40790A50" w:rsidR="00A46E29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0A8918F" w14:textId="77777777" w:rsidR="002E41D8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1A2D42E2" w14:textId="77777777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72A15373" w14:textId="600F554D" w:rsidR="00A46E29" w:rsidRPr="006E5299" w:rsidRDefault="00691CF4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40BF9695" w14:textId="3F13BCBA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</w:t>
            </w:r>
          </w:p>
          <w:p w14:paraId="1100B5F0" w14:textId="1502207B" w:rsidR="00A46E29" w:rsidRPr="006E5299" w:rsidRDefault="005F44F0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176CACF" w14:textId="3926BFC4" w:rsidR="002E41D8" w:rsidRPr="006E5299" w:rsidRDefault="005F44F0" w:rsidP="002E4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(ในรูปแบบสัญญาเช่าซื้อและสัญญาจำนำทะเบียนรถ)”</w:t>
            </w:r>
          </w:p>
          <w:p w14:paraId="3057A698" w14:textId="77777777" w:rsidR="003516C0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320B4682" w14:textId="62D045FC" w:rsidR="00A46E29" w:rsidRPr="006E5299" w:rsidRDefault="00691CF4" w:rsidP="003516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is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equal to 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Car for cash</w:t>
            </w:r>
            <w:r w:rsidR="00A37953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759CBA12" w14:textId="4A3D2815" w:rsidR="00A46E29" w:rsidRPr="006E5299" w:rsidRDefault="00A46E29" w:rsidP="00A4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E5299" w:rsidRPr="006E5299" w14:paraId="5282DFE7" w14:textId="77777777" w:rsidTr="004A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right w:val="single" w:sz="4" w:space="0" w:color="002060"/>
            </w:tcBorders>
          </w:tcPr>
          <w:p w14:paraId="51A5CBAE" w14:textId="73D19CE9" w:rsidR="00A46E29" w:rsidRPr="006E5299" w:rsidRDefault="003E1BD2" w:rsidP="00A46E2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CMKSO03</w:t>
            </w:r>
            <w:r w:rsidR="00287094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1403" w:type="pct"/>
            <w:tcBorders>
              <w:right w:val="single" w:sz="4" w:space="0" w:color="002060"/>
            </w:tcBorders>
          </w:tcPr>
          <w:p w14:paraId="40B450BE" w14:textId="7342293B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EB5DC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‘0798900016’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  <w:p w14:paraId="608A584C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= </w:t>
            </w:r>
          </w:p>
          <w:p w14:paraId="6083ADFF" w14:textId="1E83278C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SUM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(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= 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</w:t>
            </w:r>
            <w:r w:rsidR="00A3109D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0799000001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lastRenderedPageBreak/>
              <w:t>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IN (</w:t>
            </w:r>
            <w:r w:rsidR="00EB59A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‘0798900017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EB59AC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‘0798900018</w:t>
            </w:r>
            <w:r w:rsidR="00A247A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’,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263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‘0798900019’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B2637B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‘0798900020’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</w:t>
            </w:r>
            <w:r w:rsidR="003516C0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right w:val="single" w:sz="4" w:space="0" w:color="002060"/>
            </w:tcBorders>
          </w:tcPr>
          <w:p w14:paraId="5D3CA553" w14:textId="55604553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lastRenderedPageBreak/>
              <w:t xml:space="preserve">ผลรวมของ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A9F5118" w14:textId="00ECDAA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4CF6EDCB" w14:textId="56CF748B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380D6A20" w14:textId="2B4AFE55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75AD1E3F" w14:textId="673AB2D3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0D6E41D0" w14:textId="77777777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36B6FD08" w14:textId="4994A165" w:rsidR="00A46E29" w:rsidRPr="006E5299" w:rsidRDefault="00691CF4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9D37CE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มีค่าเท่ากับ</w:t>
            </w:r>
            <w:r w:rsidR="009D37CE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</w:p>
        </w:tc>
        <w:tc>
          <w:tcPr>
            <w:tcW w:w="1204" w:type="pct"/>
            <w:tcBorders>
              <w:left w:val="single" w:sz="4" w:space="0" w:color="002060"/>
            </w:tcBorders>
          </w:tcPr>
          <w:p w14:paraId="6EF1575A" w14:textId="3C2EDD79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The sum of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in </w:t>
            </w:r>
          </w:p>
          <w:p w14:paraId="3BB10CF5" w14:textId="310C0A0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124AF730" w14:textId="552B6DD8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สินเชื่อส่วนบุคคลเพื่อประกอบอาชีพ”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0F99A4B" w14:textId="19A44F9D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Nano finance”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, </w:t>
            </w:r>
          </w:p>
          <w:p w14:paraId="62A10F61" w14:textId="466018E2" w:rsidR="00A46E29" w:rsidRPr="006E5299" w:rsidRDefault="005D435B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Micro finance”</w:t>
            </w:r>
          </w:p>
          <w:p w14:paraId="7BC08BEF" w14:textId="77777777" w:rsidR="00BC787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2515FD3D" w14:textId="4CAB8BE2" w:rsidR="00A46E29" w:rsidRPr="006E5299" w:rsidRDefault="00691CF4" w:rsidP="00BC787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lastRenderedPageBreak/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3F2A58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ลูกหนี้ที่เข้ามาตรการ</w:t>
            </w:r>
            <w:r w:rsidR="00392CD1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and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="00A46E29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equal to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2A3B7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SMEs”</w:t>
            </w:r>
            <w:r w:rsidR="00A46E29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left w:val="single" w:sz="4" w:space="0" w:color="002060"/>
            </w:tcBorders>
          </w:tcPr>
          <w:p w14:paraId="57A0E520" w14:textId="2C97EA10" w:rsidR="00A46E29" w:rsidRPr="006E5299" w:rsidRDefault="00A46E29" w:rsidP="00A4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Complex</w:t>
            </w:r>
          </w:p>
        </w:tc>
      </w:tr>
      <w:tr w:rsidR="006E5299" w:rsidRPr="006E5299" w14:paraId="58B549DC" w14:textId="77777777" w:rsidTr="00A247A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pct"/>
            <w:tcBorders>
              <w:bottom w:val="single" w:sz="12" w:space="0" w:color="002060"/>
              <w:right w:val="single" w:sz="4" w:space="0" w:color="002060"/>
            </w:tcBorders>
          </w:tcPr>
          <w:p w14:paraId="5E0A2F0D" w14:textId="1CD4AC29" w:rsidR="00691CF4" w:rsidRPr="006E5299" w:rsidRDefault="00F738C8" w:rsidP="00691CF4">
            <w:pPr>
              <w:rPr>
                <w:rFonts w:ascii="Browallia New" w:eastAsia="Times New Roman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CMKSO0</w:t>
            </w:r>
            <w:r w:rsidR="001C61B8" w:rsidRPr="006E5299">
              <w:rPr>
                <w:rFonts w:ascii="Browallia New" w:eastAsia="Times New Roman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40</w:t>
            </w:r>
          </w:p>
        </w:tc>
        <w:tc>
          <w:tcPr>
            <w:tcW w:w="1403" w:type="pct"/>
            <w:tcBorders>
              <w:bottom w:val="single" w:sz="12" w:space="0" w:color="002060"/>
              <w:right w:val="single" w:sz="4" w:space="0" w:color="002060"/>
            </w:tcBorders>
          </w:tcPr>
          <w:p w14:paraId="0C4786C5" w14:textId="3387BE91" w:rsidR="00691CF4" w:rsidRPr="006E5299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WHERE ([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2)”)</w:t>
            </w:r>
          </w:p>
          <w:p w14:paraId="2F09ECF6" w14:textId="777777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</w:p>
          <w:p w14:paraId="47BBE93A" w14:textId="32A07AAA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</w:t>
            </w:r>
            <w:r w:rsidR="0052307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([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IN (‘0798900001’, ‘0798900006’, ‘0798900011’, ‘0798900016’, ‘</w:t>
            </w:r>
            <w:r w:rsidR="00EF1EFE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0798900021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’)</w:t>
            </w:r>
            <w:r w:rsidR="00523078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))</w:t>
            </w:r>
          </w:p>
        </w:tc>
        <w:tc>
          <w:tcPr>
            <w:tcW w:w="1296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DC0E0" w14:textId="6C00206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ผลรวมของ 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ที่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มีค่าเป็น </w:t>
            </w:r>
          </w:p>
          <w:p w14:paraId="747D16D5" w14:textId="132C3D6A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DE1D1D3" w14:textId="5E7C5EB9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5B3B93F2" w14:textId="2C01C0A6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17A79457" w14:textId="602E6523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2F296E3" w14:textId="64E584CE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F934EAA" w14:textId="777777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จะต้องมีค่าเท่ากับ</w:t>
            </w:r>
          </w:p>
          <w:p w14:paraId="0C8EA7ED" w14:textId="77777777" w:rsidR="00DE100E" w:rsidRPr="006E5299" w:rsidRDefault="004A6F75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มีค่าเท่ากับ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</w:p>
          <w:p w14:paraId="0EEF384E" w14:textId="29430E77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04" w:type="pct"/>
            <w:tcBorders>
              <w:left w:val="single" w:sz="4" w:space="0" w:color="002060"/>
              <w:bottom w:val="single" w:sz="12" w:space="0" w:color="002060"/>
            </w:tcBorders>
          </w:tcPr>
          <w:p w14:paraId="49D05404" w14:textId="0E38D424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sum of 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4A6F75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</w:t>
            </w:r>
            <w:r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is </w:t>
            </w:r>
            <w:r w:rsidR="00371032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in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833F438" w14:textId="6E2C878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C2CEF38" w14:textId="25E86226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42E2203E" w14:textId="29716FE4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7FBCFC0" w14:textId="42EC5F9C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”,</w:t>
            </w:r>
          </w:p>
          <w:p w14:paraId="125DE1CD" w14:textId="237BFB69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“</w:t>
            </w:r>
            <w:r w:rsidR="00796811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36AC426D" w14:textId="77777777" w:rsidR="00691CF4" w:rsidRPr="006E5299" w:rsidRDefault="00691CF4" w:rsidP="00691CF4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equal to </w:t>
            </w:r>
          </w:p>
          <w:p w14:paraId="0A4FC0D6" w14:textId="73762AD0" w:rsidR="00691CF4" w:rsidRPr="006E5299" w:rsidRDefault="004A6F75" w:rsidP="0097734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>ยอดเงินที่ขอเบิกจากกองทุน (บาท)]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where 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[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มาตรการช่วยเหลือ</w:t>
            </w:r>
            <w:r w:rsidR="00691CF4" w:rsidRPr="006E5299">
              <w:rPr>
                <w:rFonts w:ascii="Browallia New" w:eastAsia="Times New Roman" w:hAnsi="Browallia New" w:cs="Browallia New" w:hint="cs"/>
                <w:color w:val="002060"/>
                <w:sz w:val="28"/>
                <w:szCs w:val="28"/>
                <w:cs/>
              </w:rPr>
              <w:t>หนี้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] is equal to “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ยอดรวมการให้ความช่วยเหลือตามมาตรการที่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(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+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 </w:t>
            </w:r>
            <w:r w:rsidR="00691CF4"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2)</w:t>
            </w:r>
            <w:r w:rsidR="00691CF4" w:rsidRPr="006E5299"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648" w:type="pct"/>
            <w:tcBorders>
              <w:left w:val="single" w:sz="4" w:space="0" w:color="002060"/>
              <w:bottom w:val="single" w:sz="12" w:space="0" w:color="002060"/>
            </w:tcBorders>
          </w:tcPr>
          <w:p w14:paraId="30A58392" w14:textId="1F0DBD7F" w:rsidR="00691CF4" w:rsidRPr="006E5299" w:rsidRDefault="00691CF4" w:rsidP="0069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E52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FE410A6" w14:textId="77777777" w:rsidR="00955F87" w:rsidRPr="003D4F82" w:rsidRDefault="00955F87" w:rsidP="00E7595E">
      <w:pPr>
        <w:rPr>
          <w:rFonts w:ascii="Browallia New" w:hAnsi="Browallia New" w:cs="Browallia New"/>
          <w:color w:val="002060"/>
          <w:sz w:val="28"/>
          <w:szCs w:val="28"/>
        </w:rPr>
        <w:sectPr w:rsidR="00955F87" w:rsidRPr="003D4F82" w:rsidSect="00A63702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</w:p>
    <w:p w14:paraId="72063F5B" w14:textId="77777777" w:rsidR="002264AB" w:rsidRPr="003D4F82" w:rsidRDefault="002264AB" w:rsidP="00D46D18">
      <w:pPr>
        <w:rPr>
          <w:color w:val="002060"/>
        </w:rPr>
      </w:pPr>
    </w:p>
    <w:p w14:paraId="4B56CDA8" w14:textId="47855DF5" w:rsidR="00B637F4" w:rsidRPr="003D4F82" w:rsidRDefault="005522B5" w:rsidP="0061729C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32" w:name="_Toc188447411"/>
      <w:r w:rsidRPr="003D4F82">
        <w:rPr>
          <w:sz w:val="28"/>
          <w:szCs w:val="28"/>
        </w:rPr>
        <w:t xml:space="preserve">VII. </w:t>
      </w:r>
      <w:r w:rsidR="002F7C94" w:rsidRPr="003D4F82">
        <w:rPr>
          <w:sz w:val="28"/>
          <w:szCs w:val="28"/>
        </w:rPr>
        <w:t>Classification Summary</w:t>
      </w:r>
      <w:r w:rsidR="00305CA0" w:rsidRPr="003D4F82">
        <w:rPr>
          <w:sz w:val="28"/>
          <w:szCs w:val="28"/>
        </w:rPr>
        <w:t xml:space="preserve"> </w:t>
      </w:r>
      <w:bookmarkEnd w:id="32"/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4342"/>
        <w:gridCol w:w="700"/>
        <w:gridCol w:w="4768"/>
      </w:tblGrid>
      <w:tr w:rsidR="003D4F82" w:rsidRPr="003D4F82" w14:paraId="09FEA44A" w14:textId="77777777" w:rsidTr="00DC2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16D560E" w14:textId="77777777" w:rsidR="002F7C94" w:rsidRPr="003D4F82" w:rsidRDefault="002F7C9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6468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8B40F6" w14:textId="77777777" w:rsidR="002F7C94" w:rsidRPr="003D4F82" w:rsidRDefault="002F7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941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B47EA17" w14:textId="75F6FE64" w:rsidR="002F7C94" w:rsidRPr="003D4F82" w:rsidRDefault="002F7C9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DS_KSO</w:t>
            </w:r>
          </w:p>
        </w:tc>
        <w:tc>
          <w:tcPr>
            <w:tcW w:w="7115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233D8406" w14:textId="77777777" w:rsidR="002F7C94" w:rsidRPr="003D4F82" w:rsidRDefault="002F7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3D4F82" w:rsidRPr="003D4F82" w14:paraId="3F182763" w14:textId="77777777" w:rsidTr="00D2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tcBorders>
              <w:right w:val="single" w:sz="4" w:space="0" w:color="002060"/>
            </w:tcBorders>
          </w:tcPr>
          <w:p w14:paraId="56F3023A" w14:textId="01AFC601" w:rsidR="002F7C94" w:rsidRPr="003D4F82" w:rsidRDefault="002F7C9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right w:val="single" w:sz="4" w:space="0" w:color="002060"/>
            </w:tcBorders>
          </w:tcPr>
          <w:p w14:paraId="43A94ECD" w14:textId="5C520E5A" w:rsidR="002F7C94" w:rsidRPr="003D4F82" w:rsidRDefault="001E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KSO </w:t>
            </w:r>
            <w:r w:rsidR="002F7C94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Type Code</w:t>
            </w:r>
          </w:p>
        </w:tc>
        <w:tc>
          <w:tcPr>
            <w:tcW w:w="941" w:type="dxa"/>
            <w:tcBorders>
              <w:left w:val="single" w:sz="4" w:space="0" w:color="002060"/>
              <w:right w:val="single" w:sz="4" w:space="0" w:color="003865"/>
            </w:tcBorders>
          </w:tcPr>
          <w:p w14:paraId="5140DF3F" w14:textId="39D98449" w:rsidR="002F7C94" w:rsidRPr="003D4F82" w:rsidRDefault="002F7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7115" w:type="dxa"/>
            <w:tcBorders>
              <w:left w:val="single" w:sz="4" w:space="0" w:color="002060"/>
            </w:tcBorders>
          </w:tcPr>
          <w:p w14:paraId="23C45C5D" w14:textId="334CE0BD" w:rsidR="002F7C94" w:rsidRPr="003D4F82" w:rsidRDefault="002F7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</w:t>
            </w:r>
            <w:r w:rsidR="001E5E9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6561E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ประเภทสินเชื่อที่ให้ความช่วยเหลือ</w:t>
            </w:r>
            <w:r w:rsidR="0061729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(V_KSO)</w:t>
            </w:r>
          </w:p>
        </w:tc>
      </w:tr>
      <w:tr w:rsidR="003D4F82" w:rsidRPr="003D4F82" w14:paraId="0218B465" w14:textId="77777777" w:rsidTr="002F7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tcBorders>
              <w:bottom w:val="single" w:sz="12" w:space="0" w:color="003865"/>
              <w:right w:val="single" w:sz="4" w:space="0" w:color="002060"/>
            </w:tcBorders>
          </w:tcPr>
          <w:p w14:paraId="20265700" w14:textId="79137B5B" w:rsidR="00D2362D" w:rsidRPr="003D4F82" w:rsidRDefault="00D2362D" w:rsidP="00A945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6468" w:type="dxa"/>
            <w:tcBorders>
              <w:bottom w:val="single" w:sz="12" w:space="0" w:color="003865"/>
              <w:right w:val="single" w:sz="4" w:space="0" w:color="002060"/>
            </w:tcBorders>
          </w:tcPr>
          <w:p w14:paraId="79E44E9F" w14:textId="2BF1DF62" w:rsidR="00D2362D" w:rsidRPr="003D4F82" w:rsidRDefault="00D2362D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Participation Status Code</w:t>
            </w:r>
          </w:p>
        </w:tc>
        <w:tc>
          <w:tcPr>
            <w:tcW w:w="941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46A92FBC" w14:textId="292F070F" w:rsidR="00D2362D" w:rsidRPr="003D4F82" w:rsidRDefault="0061729C" w:rsidP="00A9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7115" w:type="dxa"/>
            <w:tcBorders>
              <w:left w:val="single" w:sz="4" w:space="0" w:color="002060"/>
              <w:bottom w:val="single" w:sz="12" w:space="0" w:color="003865"/>
            </w:tcBorders>
          </w:tcPr>
          <w:p w14:paraId="63991071" w14:textId="6EBA96A1" w:rsidR="00D2362D" w:rsidRPr="003D4F82" w:rsidRDefault="00842B09" w:rsidP="00A9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 :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สถานะการเข้าร่วมมาตรการของลูกหนี้</w:t>
            </w:r>
          </w:p>
        </w:tc>
      </w:tr>
    </w:tbl>
    <w:p w14:paraId="64D45929" w14:textId="77777777" w:rsidR="002F7C94" w:rsidRPr="003D4F82" w:rsidRDefault="002F7C94" w:rsidP="002F7C94">
      <w:pPr>
        <w:rPr>
          <w:color w:val="002060"/>
        </w:rPr>
      </w:pPr>
    </w:p>
    <w:p w14:paraId="02060F9A" w14:textId="130C69CB" w:rsidR="00B26ECA" w:rsidRPr="003D4F82" w:rsidRDefault="005522B5" w:rsidP="00B26ECA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33" w:name="_Toc188447412"/>
      <w:r w:rsidRPr="003D4F82">
        <w:rPr>
          <w:sz w:val="28"/>
          <w:szCs w:val="28"/>
        </w:rPr>
        <w:t xml:space="preserve">VIII. </w:t>
      </w:r>
      <w:r w:rsidR="00B26ECA" w:rsidRPr="003D4F82">
        <w:rPr>
          <w:sz w:val="28"/>
          <w:szCs w:val="28"/>
        </w:rPr>
        <w:t>Classification Detail</w:t>
      </w:r>
      <w:bookmarkEnd w:id="33"/>
    </w:p>
    <w:p w14:paraId="6C630445" w14:textId="64867752" w:rsidR="00B26ECA" w:rsidRPr="003D4F82" w:rsidRDefault="00F94030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 xml:space="preserve">KSO </w:t>
      </w:r>
      <w:r w:rsidR="00B26ECA"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Loan Type Code</w:t>
      </w:r>
    </w:p>
    <w:p w14:paraId="449EF5E5" w14:textId="431C938E" w:rsidR="00D64D55" w:rsidRPr="003D4F82" w:rsidRDefault="00B26ECA" w:rsidP="00827E1E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ประเภทสินเชื่อ</w:t>
      </w:r>
      <w:r w:rsidR="00856E79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ที่ให้ความช่วยเหลือลูกหนี้ตาม</w:t>
      </w:r>
      <w:r w:rsidR="00827E1E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โครงการ</w:t>
      </w:r>
      <w:r w:rsidR="00856E79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56E79" w:rsidRPr="003D4F8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4158"/>
        <w:gridCol w:w="3827"/>
        <w:gridCol w:w="567"/>
      </w:tblGrid>
      <w:tr w:rsidR="003D4F82" w:rsidRPr="003D4F82" w14:paraId="06B52B8C" w14:textId="3BB94B09" w:rsidTr="00426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9368781" w14:textId="77777777" w:rsidR="00981B9C" w:rsidRPr="003D4F82" w:rsidRDefault="00981B9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394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F91476" w14:textId="77777777" w:rsidR="00981B9C" w:rsidRPr="003D4F82" w:rsidRDefault="00981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82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D92E056" w14:textId="77777777" w:rsidR="00981B9C" w:rsidRPr="003D4F82" w:rsidRDefault="00981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E806479" w14:textId="5642D66B" w:rsidR="00981B9C" w:rsidRPr="003D4F82" w:rsidRDefault="003C4DD6" w:rsidP="003A320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5C0157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KSO</w:t>
            </w:r>
          </w:p>
        </w:tc>
      </w:tr>
      <w:tr w:rsidR="003D4F82" w:rsidRPr="003D4F82" w14:paraId="1D4C9DCD" w14:textId="3CA8513E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6F544757" w14:textId="05F4EB38" w:rsidR="00981B9C" w:rsidRPr="003D4F82" w:rsidRDefault="00296CA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0798900001</w:t>
            </w:r>
          </w:p>
        </w:tc>
        <w:tc>
          <w:tcPr>
            <w:tcW w:w="4394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F41B843" w14:textId="590A5A84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="00EA5484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 </w:t>
            </w:r>
          </w:p>
        </w:tc>
        <w:tc>
          <w:tcPr>
            <w:tcW w:w="3827" w:type="dxa"/>
            <w:tcBorders>
              <w:top w:val="single" w:sz="12" w:space="0" w:color="002060"/>
              <w:left w:val="single" w:sz="4" w:space="0" w:color="002060"/>
            </w:tcBorders>
          </w:tcPr>
          <w:p w14:paraId="6746AC4B" w14:textId="7BD6DA77" w:rsidR="00981B9C" w:rsidRPr="003D4F82" w:rsidRDefault="00986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สินเชื่อเพื่อที่อยู่อาศัย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  <w:r w:rsidR="009E0DC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E0DCC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</w:t>
            </w:r>
            <w:r w:rsidR="00EB6E0C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ลูกหนี้ </w:t>
            </w:r>
            <w:r w:rsidR="009E0DCC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ตามเงื่อนไขที่กำหนดในโครงการ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</w:tcBorders>
          </w:tcPr>
          <w:p w14:paraId="20419E67" w14:textId="3EC82DE5" w:rsidR="00981B9C" w:rsidRPr="003D4F82" w:rsidRDefault="005C3670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3957A7FE" w14:textId="1A8B3DB3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4E922C" w14:textId="67F0E76A" w:rsidR="00981B9C" w:rsidRPr="003D4F82" w:rsidRDefault="006630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4A6D84" w14:textId="77777777" w:rsidR="00981B9C" w:rsidRPr="003D4F82" w:rsidRDefault="00981B9C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56581806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0C9E8B6E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ACAC8D4" w14:textId="53DA9B9D" w:rsidR="00981B9C" w:rsidRPr="003D4F82" w:rsidRDefault="005C3670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73AEA2A0" w14:textId="535455A8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D49B7B" w14:textId="75848F2F" w:rsidR="00981B9C" w:rsidRPr="003D4F82" w:rsidRDefault="0066305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15DA036" w14:textId="77777777" w:rsidR="00981B9C" w:rsidRPr="003D4F82" w:rsidRDefault="00981B9C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5FD8326C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04134E47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566E432" w14:textId="0490C7B5" w:rsidR="00981B9C" w:rsidRPr="003D4F82" w:rsidRDefault="005C3670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5E7DED2B" w14:textId="2587A106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D41B" w14:textId="21404417" w:rsidR="00981B9C" w:rsidRPr="003D4F82" w:rsidRDefault="0066305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52CC94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477F0928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6F8F10A1" w14:textId="7432402A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="008F790F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="008F790F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5F391BAD" w14:textId="1BDDF6CA" w:rsidR="00981B9C" w:rsidRPr="003D4F82" w:rsidRDefault="005C3670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133D7C45" w14:textId="356EEA78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006E0E" w14:textId="2A1170DA" w:rsidR="00981B9C" w:rsidRPr="003D4F82" w:rsidRDefault="0066305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8AC3FC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258D7D87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40157BDC" w14:textId="46D46E9D" w:rsidR="00981B9C" w:rsidRPr="003D4F82" w:rsidRDefault="00A3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="008F790F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สินเชื่อเพื่อที่อยู่อาศัย และ/หรือ </w:t>
            </w:r>
            <w:r w:rsidR="008F790F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Home for cash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7B25C393" w14:textId="2D516F66" w:rsidR="00981B9C" w:rsidRPr="003D4F82" w:rsidRDefault="005C3670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488668C2" w14:textId="28BA02FB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8D51246" w14:textId="7E88F6B5" w:rsidR="00981B9C" w:rsidRPr="003D4F82" w:rsidRDefault="0066305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0798900006</w:t>
            </w:r>
          </w:p>
        </w:tc>
        <w:tc>
          <w:tcPr>
            <w:tcW w:w="4394" w:type="dxa"/>
            <w:gridSpan w:val="2"/>
            <w:tcBorders>
              <w:right w:val="single" w:sz="4" w:space="0" w:color="002060"/>
            </w:tcBorders>
          </w:tcPr>
          <w:p w14:paraId="612ACB8A" w14:textId="690D5990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41CF4B3E" w14:textId="2BA04753" w:rsidR="00981B9C" w:rsidRPr="003D4F82" w:rsidRDefault="00986F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</w:t>
            </w:r>
            <w:r w:rsidR="002834C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="00693B43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3B43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0311324D" w14:textId="4FB9F4B5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35B70F71" w14:textId="3BD34B2B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6DAF25" w14:textId="6D4C860C" w:rsidR="00981B9C" w:rsidRPr="003D4F82" w:rsidRDefault="00BB14D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5E50205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6D8B6303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สินเชื่อเช่าซื้อรถยนต์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17626B32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33F7842B" w14:textId="2BEDA370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75229E54" w14:textId="5066CEDF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AD83752" w14:textId="6421AA57" w:rsidR="00981B9C" w:rsidRPr="003D4F82" w:rsidRDefault="00BB14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3CF1363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1A27AB90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 (ในรูปแบบสัญญาเช่าซื้อและสัญญาจำนำทะเบียนรถ)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7EED6AAE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131B280B" w14:textId="56A3D7CD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643D38F1" w14:textId="00D4358D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C20E5F0" w14:textId="734475BC" w:rsidR="00981B9C" w:rsidRPr="003D4F82" w:rsidRDefault="00BB14D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2217E8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27FBF274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07911773" w14:textId="607C5CFC" w:rsidR="00981B9C" w:rsidRPr="003D4F82" w:rsidRDefault="0028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</w:t>
            </w:r>
            <w:r w:rsidR="002834C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817019E" w14:textId="669AC4B0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518BEFBD" w14:textId="3BF155F8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BE6F29" w14:textId="227082D7" w:rsidR="00981B9C" w:rsidRPr="003D4F82" w:rsidRDefault="00BB14D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3BB4A2A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73191807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24BBBE9A" w14:textId="3A61D2D4" w:rsidR="00981B9C" w:rsidRPr="003D4F82" w:rsidRDefault="0028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สินเชื่อเช่าซื้อรถยนต์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</w:t>
            </w:r>
            <w:r w:rsidR="002834C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cash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347BDD37" w14:textId="5A787F62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525ED255" w14:textId="38BC2762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78FEAE" w14:textId="6C638E86" w:rsidR="00981B9C" w:rsidRPr="003D4F82" w:rsidRDefault="00BB14D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0798900011</w:t>
            </w:r>
          </w:p>
        </w:tc>
        <w:tc>
          <w:tcPr>
            <w:tcW w:w="4394" w:type="dxa"/>
            <w:gridSpan w:val="2"/>
            <w:tcBorders>
              <w:right w:val="single" w:sz="4" w:space="0" w:color="002060"/>
            </w:tcBorders>
          </w:tcPr>
          <w:p w14:paraId="3CCF0498" w14:textId="563EF5BC" w:rsidR="00981B9C" w:rsidRPr="003D4F82" w:rsidRDefault="00C9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="00981B9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6CF01B93" w14:textId="0FC49D84" w:rsidR="00981B9C" w:rsidRPr="003D4F82" w:rsidRDefault="00C9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  <w:r w:rsidR="00693B43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93B43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253FB7D0" w14:textId="5BBBBE92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6B993F92" w14:textId="6EF122EE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AB7F181" w14:textId="425F8D83" w:rsidR="00981B9C" w:rsidRPr="003D4F82" w:rsidRDefault="004E0DC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DB8A78D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50007CDA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สินเชื่อเช่าซื้อรถจักรยานยนต์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3DC28C9D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33D5F18F" w14:textId="4C8ADD6D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666E434E" w14:textId="141A3F38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128AA63" w14:textId="66C4A48B" w:rsidR="00981B9C" w:rsidRPr="003D4F82" w:rsidRDefault="004E0DC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1D9CF6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4B1B7317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Car for cash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 (ในรูปแบบสัญญาเช่าซื้อและสัญญาจำนำทะเบียนรถ)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771B1E81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4DF7FC78" w14:textId="065D7824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3DEB96B1" w14:textId="739E1629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F18FEB3" w14:textId="120C5EAE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0798900014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CEFDA10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488D8B20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สินเชื่อบัตรเครดิตที่นำมารวมหนี้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791F3971" w14:textId="7574161F" w:rsidR="00981B9C" w:rsidRPr="003D4F82" w:rsidRDefault="00280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="00C971FA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12C51444" w14:textId="4AD6B2E0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3F4521DA" w14:textId="324DD4D5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00DAD9" w14:textId="674CC076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5D86271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194557F4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สินเชื่อส่วนบุคคลที่นำมารวมหนี้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144BE962" w14:textId="621EA3F1" w:rsidR="00981B9C" w:rsidRPr="003D4F82" w:rsidRDefault="00280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สินเชื่อส่วนบุคคลที่รวมหนี้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</w:t>
            </w:r>
            <w:r w:rsidR="00C971FA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สินเชื่อเช่าซื้อจักรยานยนต์ และ/หรือ </w:t>
            </w:r>
            <w:r w:rsidR="00C971FA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Car for cash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EEAC252" w14:textId="29992540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629159F5" w14:textId="37B7D6C8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308C73" w14:textId="0905D9FE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0798900016</w:t>
            </w:r>
          </w:p>
        </w:tc>
        <w:tc>
          <w:tcPr>
            <w:tcW w:w="4394" w:type="dxa"/>
            <w:gridSpan w:val="2"/>
            <w:tcBorders>
              <w:right w:val="single" w:sz="4" w:space="0" w:color="002060"/>
            </w:tcBorders>
          </w:tcPr>
          <w:p w14:paraId="1388F2F8" w14:textId="50AA51C5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07DDC9BF" w14:textId="0511CCE3" w:rsidR="00981B9C" w:rsidRPr="003D4F82" w:rsidRDefault="00546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="00693B43"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ที่ให้ความช่วยเหลือลูกหนี้ ตามเงื่อนไขที่กำหนดในโครงการ</w:t>
            </w: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22B78B41" w14:textId="7336D4F9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091F33D3" w14:textId="127557F7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D350755" w14:textId="1EE6EC80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6674754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732860AB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6F116366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3ABC5B6C" w14:textId="199554A9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45A85F02" w14:textId="6F6DC793" w:rsidTr="0042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13CB32" w14:textId="3B4C4781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66F0B7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472D751F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สินเชื่อส่วนบุคคลเพื่อประกอบอาชีพ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35F2FB88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18E395A" w14:textId="10DDA925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5233615D" w14:textId="4D563013" w:rsidTr="0042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5197F5" w14:textId="5CADA6CA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03F6FBD" w14:textId="77777777" w:rsidR="00981B9C" w:rsidRPr="003D4F82" w:rsidRDefault="00981B9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5CAE886A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2EB433C9" w14:textId="77777777" w:rsidR="00981B9C" w:rsidRPr="003D4F82" w:rsidRDefault="0098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7E7F395E" w14:textId="22AEAA70" w:rsidR="00981B9C" w:rsidRPr="003D4F82" w:rsidRDefault="0063209D" w:rsidP="00632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71E284C1" w14:textId="106DF6A0" w:rsidTr="00B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82B013B" w14:textId="71609B52" w:rsidR="00981B9C" w:rsidRPr="003D4F82" w:rsidRDefault="00226AF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4DB031C" w14:textId="77777777" w:rsidR="00981B9C" w:rsidRPr="003D4F82" w:rsidRDefault="00981B9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dotted" w:sz="4" w:space="0" w:color="002060"/>
              <w:right w:val="single" w:sz="4" w:space="0" w:color="002060"/>
            </w:tcBorders>
          </w:tcPr>
          <w:p w14:paraId="21131860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 finance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749ACE20" w14:textId="77777777" w:rsidR="00981B9C" w:rsidRPr="003D4F82" w:rsidRDefault="0098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</w:tcBorders>
          </w:tcPr>
          <w:p w14:paraId="659B0F1F" w14:textId="21CD54CB" w:rsidR="00981B9C" w:rsidRPr="003D4F82" w:rsidRDefault="0063209D" w:rsidP="00632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D4F82" w:rsidRPr="003D4F82" w14:paraId="38ED4464" w14:textId="77777777" w:rsidTr="00B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215B684" w14:textId="5F82494D" w:rsidR="00BF0AFB" w:rsidRPr="003D4F82" w:rsidRDefault="00BF0AFB" w:rsidP="00BF0AFB">
            <w:pPr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highlight w:val="yellow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0798900021</w:t>
            </w:r>
          </w:p>
        </w:tc>
        <w:tc>
          <w:tcPr>
            <w:tcW w:w="4394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5AE39E1" w14:textId="3F0E506A" w:rsidR="00BF0AFB" w:rsidRPr="003D4F82" w:rsidRDefault="0088365E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หนี้บุคคลธรรมดาที่มีจำนวนวันค้างชำระตามที่กำหนดในมาตรการ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</w:tcBorders>
          </w:tcPr>
          <w:p w14:paraId="27EF45AE" w14:textId="77777777" w:rsidR="00BF0AFB" w:rsidRPr="003D4F82" w:rsidRDefault="00BF0AFB" w:rsidP="00BF0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</w:tcBorders>
          </w:tcPr>
          <w:p w14:paraId="2150EEFE" w14:textId="290BB04C" w:rsidR="00BF0AFB" w:rsidRPr="003D4F82" w:rsidRDefault="0088365E" w:rsidP="00BF0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6500D7C8" w14:textId="77777777" w:rsidR="00B26ECA" w:rsidRPr="003D4F82" w:rsidRDefault="00B26ECA" w:rsidP="00B26ECA">
      <w:pPr>
        <w:rPr>
          <w:color w:val="002060"/>
        </w:rPr>
      </w:pPr>
    </w:p>
    <w:p w14:paraId="6FB3B8E2" w14:textId="0FB46C87" w:rsidR="00C846A9" w:rsidRPr="003D4F82" w:rsidRDefault="00C846A9" w:rsidP="008E7EEF">
      <w:pPr>
        <w:pStyle w:val="ListParagraph"/>
        <w:numPr>
          <w:ilvl w:val="0"/>
          <w:numId w:val="10"/>
        </w:num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3D4F82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Participation Status Code</w:t>
      </w:r>
    </w:p>
    <w:p w14:paraId="57E7D493" w14:textId="0977DD46" w:rsidR="00764C68" w:rsidRPr="003D4F82" w:rsidRDefault="00764C68" w:rsidP="00764C68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  <w:cs/>
        </w:rPr>
      </w:pP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สถาน</w:t>
      </w:r>
      <w:r w:rsidR="005C6BA8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ะ</w:t>
      </w: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กา</w:t>
      </w:r>
      <w:r w:rsidR="003E25AF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ร</w:t>
      </w:r>
      <w:r w:rsidR="00310324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เข้าร่วมมาตรการ</w:t>
      </w:r>
      <w:r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ของลูกหนี้</w:t>
      </w:r>
      <w:r w:rsidR="001E0D81" w:rsidRPr="003D4F82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 xml:space="preserve">ตามโครงการ </w:t>
      </w:r>
      <w:r w:rsidR="001E0D81" w:rsidRPr="003D4F82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>"คุณสู้ เราช่วย"</w:t>
      </w:r>
      <w:r w:rsidR="00297FBA" w:rsidRPr="003D4F82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236"/>
        <w:gridCol w:w="4158"/>
        <w:gridCol w:w="4394"/>
      </w:tblGrid>
      <w:tr w:rsidR="006F637A" w:rsidRPr="003D4F82" w14:paraId="3449ECB5" w14:textId="14246CBA" w:rsidTr="00B6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3D2F98B" w14:textId="77777777" w:rsidR="006F637A" w:rsidRPr="003D4F82" w:rsidRDefault="006F637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394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C4A25" w14:textId="77777777" w:rsidR="006F637A" w:rsidRPr="003D4F82" w:rsidRDefault="006F6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57568FF" w14:textId="77777777" w:rsidR="006F637A" w:rsidRPr="003D4F82" w:rsidRDefault="006F6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6F637A" w:rsidRPr="003D4F82" w14:paraId="5B4B4B92" w14:textId="5DEC2879" w:rsidTr="00B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ACF58C6" w14:textId="71BACB34" w:rsidR="006F637A" w:rsidRPr="003D4F82" w:rsidRDefault="006F637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0799000001</w:t>
            </w:r>
          </w:p>
        </w:tc>
        <w:tc>
          <w:tcPr>
            <w:tcW w:w="4394" w:type="dxa"/>
            <w:gridSpan w:val="2"/>
            <w:tcBorders>
              <w:right w:val="single" w:sz="4" w:space="0" w:color="002060"/>
            </w:tcBorders>
          </w:tcPr>
          <w:p w14:paraId="3F8D6BF0" w14:textId="2FC821BE" w:rsidR="006F637A" w:rsidRPr="003D4F82" w:rsidRDefault="006F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เข้า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394" w:type="dxa"/>
            <w:tcBorders>
              <w:top w:val="single" w:sz="12" w:space="0" w:color="002060"/>
              <w:left w:val="single" w:sz="4" w:space="0" w:color="002060"/>
            </w:tcBorders>
          </w:tcPr>
          <w:p w14:paraId="2F729F05" w14:textId="77777777" w:rsidR="006F637A" w:rsidRPr="003D4F82" w:rsidRDefault="006F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F637A" w:rsidRPr="003D4F82" w14:paraId="23DAB051" w14:textId="77777777" w:rsidTr="00B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6D68FA90" w14:textId="00AF4462" w:rsidR="006F637A" w:rsidRPr="003D4F82" w:rsidRDefault="006F637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0799000002</w:t>
            </w:r>
          </w:p>
        </w:tc>
        <w:tc>
          <w:tcPr>
            <w:tcW w:w="4394" w:type="dxa"/>
            <w:gridSpan w:val="2"/>
            <w:tcBorders>
              <w:left w:val="single" w:sz="6" w:space="0" w:color="002060"/>
              <w:right w:val="single" w:sz="6" w:space="0" w:color="002060"/>
            </w:tcBorders>
          </w:tcPr>
          <w:p w14:paraId="02C13481" w14:textId="14565A4A" w:rsidR="006F637A" w:rsidRPr="003D4F82" w:rsidRDefault="006F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</w:t>
            </w: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ออกจาก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394" w:type="dxa"/>
            <w:tcBorders>
              <w:left w:val="single" w:sz="6" w:space="0" w:color="002060"/>
            </w:tcBorders>
          </w:tcPr>
          <w:p w14:paraId="4907F687" w14:textId="77777777" w:rsidR="006F637A" w:rsidRPr="003D4F82" w:rsidRDefault="006F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F637A" w:rsidRPr="003D4F82" w14:paraId="6C6E3E01" w14:textId="77777777" w:rsidTr="00B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6" w:space="0" w:color="002060"/>
            </w:tcBorders>
          </w:tcPr>
          <w:p w14:paraId="5065C64A" w14:textId="63F0243E" w:rsidR="006F637A" w:rsidRPr="003D4F82" w:rsidRDefault="006F637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0799000003</w:t>
            </w:r>
          </w:p>
        </w:tc>
        <w:tc>
          <w:tcPr>
            <w:tcW w:w="236" w:type="dxa"/>
            <w:tcBorders>
              <w:left w:val="single" w:sz="6" w:space="0" w:color="002060"/>
              <w:right w:val="single" w:sz="6" w:space="0" w:color="002060"/>
            </w:tcBorders>
          </w:tcPr>
          <w:p w14:paraId="6B74E311" w14:textId="77777777" w:rsidR="006F637A" w:rsidRPr="003D4F82" w:rsidRDefault="006F637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single" w:sz="6" w:space="0" w:color="002060"/>
              <w:right w:val="single" w:sz="6" w:space="0" w:color="002060"/>
            </w:tcBorders>
          </w:tcPr>
          <w:p w14:paraId="7E37E960" w14:textId="2901E1DB" w:rsidR="006F637A" w:rsidRPr="003D4F82" w:rsidRDefault="006F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ผิดเงื่อนไข</w:t>
            </w:r>
          </w:p>
        </w:tc>
        <w:tc>
          <w:tcPr>
            <w:tcW w:w="4394" w:type="dxa"/>
            <w:tcBorders>
              <w:left w:val="single" w:sz="6" w:space="0" w:color="002060"/>
            </w:tcBorders>
          </w:tcPr>
          <w:p w14:paraId="4200FEC9" w14:textId="77777777" w:rsidR="006F637A" w:rsidRPr="003D4F82" w:rsidRDefault="006F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F637A" w:rsidRPr="003D4F82" w14:paraId="678C77BB" w14:textId="77777777" w:rsidTr="00B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6" w:space="0" w:color="002060"/>
            </w:tcBorders>
          </w:tcPr>
          <w:p w14:paraId="186B1739" w14:textId="5A9B0E13" w:rsidR="006F637A" w:rsidRPr="003D4F82" w:rsidRDefault="006F637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0799000004</w:t>
            </w:r>
          </w:p>
        </w:tc>
        <w:tc>
          <w:tcPr>
            <w:tcW w:w="236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5F66B1AF" w14:textId="77777777" w:rsidR="006F637A" w:rsidRPr="003D4F82" w:rsidRDefault="006F637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58" w:type="dxa"/>
            <w:tcBorders>
              <w:left w:val="single" w:sz="6" w:space="0" w:color="002060"/>
              <w:bottom w:val="single" w:sz="12" w:space="0" w:color="002060"/>
              <w:right w:val="single" w:sz="6" w:space="0" w:color="002060"/>
            </w:tcBorders>
          </w:tcPr>
          <w:p w14:paraId="01BB6776" w14:textId="0DBD8BC5" w:rsidR="006F637A" w:rsidRPr="003D4F82" w:rsidRDefault="006F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ปิดจบหนี้ระหว่างงวด หรือจบมาตรการ</w:t>
            </w:r>
          </w:p>
        </w:tc>
        <w:tc>
          <w:tcPr>
            <w:tcW w:w="4394" w:type="dxa"/>
            <w:tcBorders>
              <w:left w:val="single" w:sz="6" w:space="0" w:color="002060"/>
              <w:bottom w:val="single" w:sz="12" w:space="0" w:color="002060"/>
            </w:tcBorders>
          </w:tcPr>
          <w:p w14:paraId="0D7CC807" w14:textId="77777777" w:rsidR="006F637A" w:rsidRPr="003D4F82" w:rsidRDefault="006F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BF7971C" w14:textId="77777777" w:rsidR="00764C68" w:rsidRPr="003D4F82" w:rsidRDefault="00764C68" w:rsidP="00764C68">
      <w:pPr>
        <w:rPr>
          <w:color w:val="002060"/>
        </w:rPr>
      </w:pPr>
    </w:p>
    <w:p w14:paraId="4D83E4A8" w14:textId="77777777" w:rsidR="00764C68" w:rsidRPr="003D4F82" w:rsidRDefault="00764C68" w:rsidP="00C846A9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  <w:cs/>
        </w:rPr>
      </w:pPr>
    </w:p>
    <w:p w14:paraId="45840554" w14:textId="77777777" w:rsidR="00764C68" w:rsidRPr="003D4F82" w:rsidRDefault="00764C68" w:rsidP="00C846A9">
      <w:pPr>
        <w:ind w:left="720"/>
        <w:rPr>
          <w:rFonts w:ascii="Browallia New" w:eastAsia="Browallia New" w:hAnsi="Browallia New" w:cs="Browallia New"/>
          <w:color w:val="002060"/>
          <w:sz w:val="28"/>
          <w:szCs w:val="28"/>
        </w:rPr>
      </w:pPr>
    </w:p>
    <w:p w14:paraId="09AF086D" w14:textId="77777777" w:rsidR="00C846A9" w:rsidRPr="003D4F82" w:rsidRDefault="00C846A9" w:rsidP="00E7595E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C846A9" w:rsidRPr="003D4F82" w:rsidSect="00955F87">
          <w:pgSz w:w="11906" w:h="16838"/>
          <w:pgMar w:top="720" w:right="720" w:bottom="720" w:left="720" w:header="709" w:footer="709" w:gutter="0"/>
          <w:cols w:space="708"/>
          <w:docGrid w:linePitch="435"/>
        </w:sectPr>
      </w:pPr>
    </w:p>
    <w:p w14:paraId="5E3E4D07" w14:textId="50EA18DC" w:rsidR="0069665D" w:rsidRPr="003D4F82" w:rsidRDefault="005522B5" w:rsidP="36F91183">
      <w:pPr>
        <w:pStyle w:val="Heading1"/>
        <w:numPr>
          <w:ilvl w:val="0"/>
          <w:numId w:val="0"/>
        </w:numPr>
        <w:spacing w:before="120" w:line="240" w:lineRule="auto"/>
        <w:ind w:hanging="180"/>
        <w:rPr>
          <w:sz w:val="28"/>
          <w:szCs w:val="28"/>
        </w:rPr>
      </w:pPr>
      <w:bookmarkStart w:id="34" w:name="_Toc81816749"/>
      <w:bookmarkStart w:id="35" w:name="_Toc88737226"/>
      <w:bookmarkStart w:id="36" w:name="_Toc188447413"/>
      <w:bookmarkEnd w:id="27"/>
      <w:bookmarkEnd w:id="28"/>
      <w:bookmarkEnd w:id="29"/>
      <w:bookmarkEnd w:id="30"/>
      <w:r w:rsidRPr="003D4F82">
        <w:rPr>
          <w:sz w:val="28"/>
          <w:szCs w:val="28"/>
        </w:rPr>
        <w:lastRenderedPageBreak/>
        <w:t xml:space="preserve">IX. </w:t>
      </w:r>
      <w:r w:rsidR="0069665D" w:rsidRPr="003D4F82">
        <w:rPr>
          <w:sz w:val="28"/>
          <w:szCs w:val="28"/>
        </w:rPr>
        <w:t>Submission</w:t>
      </w:r>
      <w:bookmarkEnd w:id="34"/>
      <w:r w:rsidR="0069665D" w:rsidRPr="003D4F82">
        <w:rPr>
          <w:sz w:val="28"/>
          <w:szCs w:val="28"/>
        </w:rPr>
        <w:t xml:space="preserve"> Format</w:t>
      </w:r>
      <w:bookmarkEnd w:id="35"/>
      <w:bookmarkEnd w:id="36"/>
    </w:p>
    <w:p w14:paraId="5A6976F8" w14:textId="31B87119" w:rsidR="00623967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  <w:cs/>
        </w:rPr>
      </w:pPr>
      <w:bookmarkStart w:id="37" w:name="_Toc88737227"/>
      <w:bookmarkStart w:id="38" w:name="_Toc188447414"/>
      <w:r w:rsidRPr="003D4F82">
        <w:rPr>
          <w:sz w:val="28"/>
          <w:szCs w:val="28"/>
        </w:rPr>
        <w:t>File Format for Submission</w:t>
      </w:r>
      <w:bookmarkEnd w:id="37"/>
      <w:bookmarkEnd w:id="38"/>
    </w:p>
    <w:tbl>
      <w:tblPr>
        <w:tblStyle w:val="PlainTable3"/>
        <w:tblW w:w="9694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850"/>
        <w:gridCol w:w="3457"/>
      </w:tblGrid>
      <w:tr w:rsidR="003D4F82" w:rsidRPr="003D4F82" w14:paraId="2E7E7BA2" w14:textId="77777777" w:rsidTr="002F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3D4F82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134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457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3D4F82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3D4F82" w:rsidRPr="003D4F82" w14:paraId="1C3ED765" w14:textId="77777777" w:rsidTr="002F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4559BF48" w14:textId="71A91A60" w:rsidR="00D713A7" w:rsidRPr="003D4F82" w:rsidRDefault="00EA6A2B" w:rsidP="00445F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ข้อมูล</w:t>
            </w:r>
            <w:r w:rsidR="00A01F71"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445F75"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445F75" w:rsidRPr="003D4F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(Khun Soo, Rao chuay : KSO)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1F0C074C" w14:textId="3DCE09A1" w:rsidR="004A0CEF" w:rsidRPr="003D4F82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FA4163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45F75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KSO</w:t>
            </w:r>
          </w:p>
        </w:tc>
        <w:tc>
          <w:tcPr>
            <w:tcW w:w="850" w:type="dxa"/>
            <w:tcBorders>
              <w:top w:val="single" w:sz="12" w:space="0" w:color="003865"/>
              <w:bottom w:val="single" w:sz="4" w:space="0" w:color="002060"/>
            </w:tcBorders>
          </w:tcPr>
          <w:p w14:paraId="2B80B5CB" w14:textId="5033A179" w:rsidR="004A0CEF" w:rsidRPr="003D4F82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457" w:type="dxa"/>
            <w:tcBorders>
              <w:top w:val="single" w:sz="12" w:space="0" w:color="003865"/>
              <w:bottom w:val="single" w:sz="4" w:space="0" w:color="002060"/>
            </w:tcBorders>
          </w:tcPr>
          <w:p w14:paraId="606EBBF7" w14:textId="27100FAF" w:rsidR="00D713A7" w:rsidRPr="003D4F82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E366DEA" w14:textId="31FCBF68" w:rsidR="00D713A7" w:rsidRPr="003D4F82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Q</w:t>
            </w:r>
            <w:r w:rsidR="001A5C43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KSO</w:t>
            </w: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Nn</w:t>
            </w:r>
            <w:r w:rsidR="00AD732C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_YYYYMMDD_</w:t>
            </w:r>
            <w:r w:rsidR="00445F75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KSO</w:t>
            </w:r>
            <w:r w:rsidR="00F46579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</w:t>
            </w:r>
            <w:r w:rsidR="00AD732C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.xlsx</w:t>
            </w:r>
            <w:r w:rsidR="00A32832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</w:t>
            </w:r>
          </w:p>
          <w:p w14:paraId="28403A79" w14:textId="3F55C251" w:rsidR="00D713A7" w:rsidRPr="003D4F82" w:rsidRDefault="004A0CEF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Sheet “</w:t>
            </w:r>
            <w:r w:rsidR="00445F75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</w:t>
            </w:r>
            <w:r w:rsidR="002A5E73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SFI</w:t>
            </w: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”</w:t>
            </w:r>
          </w:p>
          <w:p w14:paraId="03CAF5A8" w14:textId="66A008D6" w:rsidR="009771D2" w:rsidRPr="003D4F82" w:rsidRDefault="009771D2" w:rsidP="008E7EEF">
            <w:pPr>
              <w:pStyle w:val="ListParagraph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Sheet “</w:t>
            </w:r>
            <w:r w:rsidR="009957B1"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FICONSO</w:t>
            </w:r>
            <w:r w:rsidRPr="003D4F82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3D4F82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39" w:name="_Toc88737229"/>
      <w:bookmarkStart w:id="40" w:name="_Toc188447415"/>
      <w:r w:rsidRPr="003D4F82">
        <w:rPr>
          <w:sz w:val="28"/>
          <w:szCs w:val="28"/>
        </w:rPr>
        <w:t>Naming Convention</w:t>
      </w:r>
      <w:bookmarkEnd w:id="39"/>
      <w:bookmarkEnd w:id="40"/>
    </w:p>
    <w:p w14:paraId="68E69632" w14:textId="77777777" w:rsidR="0069665D" w:rsidRPr="003D4F82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 ๆ ในการนำส่งไฟล์จำนวนมาก ระบบจะอ่านชื่อไฟล์เพื่อระบุข้อมูลประกอบการนำส่ง โดยมีการกำหนดมาตรฐานชื่อไฟล์ ดังนี้</w:t>
      </w:r>
    </w:p>
    <w:p w14:paraId="711CF445" w14:textId="4A6E887E" w:rsidR="0069665D" w:rsidRPr="003D4F82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proofErr w:type="spellEnd"/>
      <w:r w:rsidRPr="003D4F82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3D4F82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3D4F82" w:rsidRPr="003D4F82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3D4F82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3D4F82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3D4F82" w:rsidRPr="003D4F82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3D4F82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3D4F8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3D4F82" w:rsidRPr="003D4F82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4D55FB38" w14:textId="1238D635" w:rsidR="001A5C43" w:rsidRPr="003D4F82" w:rsidRDefault="0069665D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A01F71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การให้ความช่วยเหลือลูกหนี้ตามโครงการ "คุณสู้ เราช่วย"</w:t>
            </w:r>
            <w:r w:rsidR="001A5C43"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C24151B" w14:textId="0ACD4139" w:rsidR="0069665D" w:rsidRPr="003D4F82" w:rsidRDefault="001A5C43" w:rsidP="001A5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Khun Soo, Rao </w:t>
            </w:r>
            <w:r w:rsidR="001B74F0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Chuay: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KSO</w:t>
            </w:r>
            <w:r w:rsidR="00E2664C"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</w:tc>
      </w:tr>
      <w:tr w:rsidR="003D4F82" w:rsidRPr="003D4F82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3D4F82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รหัสประจำตัวผู้ส่งข้อมูล เช่น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3D4F82" w:rsidRPr="003D4F82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3D4F8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3D4F82" w:rsidRPr="003D4F82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3D4F82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3D4F82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3D4F82" w:rsidRPr="003D4F82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3D4F82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3D4F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3D4F82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D4F8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1668A5E0" w:rsidR="0069665D" w:rsidRPr="003D4F82" w:rsidRDefault="0069665D" w:rsidP="008325B9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ตัวอย่าง: ส่ง</w:t>
      </w:r>
      <w:r w:rsidR="008E3386" w:rsidRPr="003D4F82">
        <w:rPr>
          <w:rFonts w:ascii="Browallia New" w:hAnsi="Browallia New" w:cs="Browallia New" w:hint="cs"/>
          <w:color w:val="002060"/>
          <w:sz w:val="28"/>
          <w:szCs w:val="28"/>
          <w:cs/>
        </w:rPr>
        <w:t>ไฟล์ข้อมูล</w:t>
      </w:r>
      <w:r w:rsidR="008E3386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การให้ความช่วยเหลือลูกหนี้ตามโครงการ "คุณสู้ เราช่วย" 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 xml:space="preserve">(Khun Soo, Rao </w:t>
      </w:r>
      <w:r w:rsidR="001B74F0" w:rsidRPr="003D4F82">
        <w:rPr>
          <w:rFonts w:ascii="Browallia New" w:hAnsi="Browallia New" w:cs="Browallia New"/>
          <w:color w:val="002060"/>
          <w:sz w:val="28"/>
          <w:szCs w:val="28"/>
        </w:rPr>
        <w:t>C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huay : KSO)</w:t>
      </w:r>
      <w:r w:rsidR="00B448A8"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4F39" w:rsidRPr="003D4F82">
        <w:rPr>
          <w:rFonts w:ascii="Browallia New" w:hAnsi="Browallia New" w:cs="Browallia New"/>
          <w:color w:val="002060"/>
          <w:sz w:val="28"/>
          <w:szCs w:val="28"/>
        </w:rPr>
        <w:t>(</w:t>
      </w:r>
      <w:r w:rsidR="00F97073" w:rsidRPr="003D4F82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72409F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="00A1359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ไตรมาสที่ </w:t>
      </w:r>
      <w:r w:rsidR="00A13597" w:rsidRPr="003D4F82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3D4F82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3D4F82">
        <w:rPr>
          <w:rFonts w:ascii="Browallia New" w:hAnsi="Browallia New" w:cs="Browallia New"/>
          <w:color w:val="002060"/>
          <w:sz w:val="28"/>
          <w:szCs w:val="28"/>
        </w:rPr>
        <w:t>Q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KSO</w:t>
      </w:r>
      <w:r w:rsidR="00B3102F" w:rsidRPr="003D4F82">
        <w:rPr>
          <w:rFonts w:ascii="Browallia New" w:hAnsi="Browallia New" w:cs="Browallia New"/>
          <w:color w:val="002060"/>
          <w:sz w:val="28"/>
          <w:szCs w:val="28"/>
        </w:rPr>
        <w:t>001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8325B9" w:rsidRPr="003D4F82">
        <w:rPr>
          <w:rFonts w:ascii="Browallia New" w:hAnsi="Browallia New" w:cs="Browallia New"/>
          <w:color w:val="002060"/>
          <w:sz w:val="28"/>
          <w:szCs w:val="28"/>
        </w:rPr>
        <w:t>5</w:t>
      </w:r>
      <w:r w:rsidR="007D1C55" w:rsidRPr="003D4F8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1C6D55" w:rsidRPr="003D4F82">
        <w:rPr>
          <w:rFonts w:ascii="Browallia New" w:hAnsi="Browallia New" w:cs="Browallia New"/>
          <w:color w:val="002060"/>
          <w:sz w:val="28"/>
          <w:szCs w:val="28"/>
        </w:rPr>
        <w:t>6</w:t>
      </w:r>
      <w:r w:rsidR="00630857" w:rsidRPr="003D4F82">
        <w:rPr>
          <w:rFonts w:ascii="Browallia New" w:hAnsi="Browallia New" w:cs="Browallia New"/>
          <w:color w:val="002060"/>
          <w:sz w:val="28"/>
          <w:szCs w:val="28"/>
        </w:rPr>
        <w:t>3</w:t>
      </w:r>
      <w:r w:rsidR="001C6D55" w:rsidRPr="003D4F82">
        <w:rPr>
          <w:rFonts w:ascii="Browallia New" w:hAnsi="Browallia New" w:cs="Browallia New"/>
          <w:color w:val="002060"/>
          <w:sz w:val="28"/>
          <w:szCs w:val="28"/>
        </w:rPr>
        <w:t>0</w:t>
      </w:r>
      <w:r w:rsidR="000D4C22" w:rsidRPr="003D4F82">
        <w:rPr>
          <w:rFonts w:ascii="Browallia New" w:hAnsi="Browallia New" w:cs="Browallia New"/>
          <w:color w:val="002060"/>
          <w:sz w:val="28"/>
          <w:szCs w:val="28"/>
        </w:rPr>
        <w:t>_</w:t>
      </w:r>
      <w:r w:rsidR="00107A05" w:rsidRPr="003D4F82">
        <w:rPr>
          <w:rFonts w:ascii="Browallia New" w:hAnsi="Browallia New" w:cs="Browallia New"/>
          <w:color w:val="002060"/>
          <w:sz w:val="28"/>
          <w:szCs w:val="28"/>
        </w:rPr>
        <w:t>KSOFI.xlsx</w:t>
      </w:r>
    </w:p>
    <w:p w14:paraId="1FAFA16B" w14:textId="77777777" w:rsidR="00630857" w:rsidRPr="003D4F82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3D4F82" w:rsidRDefault="0069665D" w:rsidP="00D93A11">
      <w:pPr>
        <w:pStyle w:val="Heading2"/>
        <w:numPr>
          <w:ilvl w:val="0"/>
          <w:numId w:val="6"/>
        </w:numPr>
        <w:ind w:left="360"/>
        <w:rPr>
          <w:sz w:val="28"/>
          <w:szCs w:val="28"/>
        </w:rPr>
      </w:pPr>
      <w:bookmarkStart w:id="41" w:name="_Toc88737230"/>
      <w:bookmarkStart w:id="42" w:name="_Toc188447416"/>
      <w:r w:rsidRPr="003D4F82">
        <w:rPr>
          <w:sz w:val="28"/>
          <w:szCs w:val="28"/>
        </w:rPr>
        <w:t>Submission Channel</w:t>
      </w:r>
      <w:bookmarkEnd w:id="41"/>
      <w:bookmarkEnd w:id="42"/>
    </w:p>
    <w:p w14:paraId="58B74436" w14:textId="275BEA87" w:rsidR="000063C8" w:rsidRPr="003D4F82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ธปท. มีช่องทางมาตรฐาน 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) เพื่อการนำส่งข้อมูล</w:t>
      </w:r>
      <w:r w:rsidRPr="003D4F82" w:rsidDel="005B443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คือ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ช่องทาง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3D4F82">
        <w:rPr>
          <w:rFonts w:ascii="Browallia New" w:hAnsi="Browallia New" w:cs="Browallia New"/>
          <w:color w:val="002060"/>
          <w:sz w:val="28"/>
          <w:szCs w:val="28"/>
          <w:cs/>
        </w:rPr>
        <w:t xml:space="preserve">) รองรับการนำส่งข้อมูลผ่าน </w:t>
      </w:r>
      <w:r w:rsidRPr="003D4F82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36349050" w14:textId="77777777" w:rsidR="00E2664C" w:rsidRPr="003D4F82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3FA3DC6A" w14:textId="77777777" w:rsidR="00E2664C" w:rsidRPr="003D4F82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CCC2D8B" w14:textId="77777777" w:rsidR="00E2664C" w:rsidRPr="003D4F82" w:rsidRDefault="00E2664C" w:rsidP="00E2664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47134D8D" w14:textId="061E5006" w:rsidR="00E2664C" w:rsidRPr="003D4F82" w:rsidRDefault="00E2664C" w:rsidP="00E2664C">
      <w:pPr>
        <w:tabs>
          <w:tab w:val="left" w:pos="1905"/>
        </w:tabs>
        <w:rPr>
          <w:rFonts w:ascii="Browallia New" w:hAnsi="Browallia New" w:cs="Browallia New"/>
          <w:color w:val="002060"/>
          <w:sz w:val="28"/>
          <w:szCs w:val="28"/>
        </w:rPr>
      </w:pPr>
      <w:r w:rsidRPr="003D4F82">
        <w:rPr>
          <w:rFonts w:ascii="Browallia New" w:hAnsi="Browallia New" w:cs="Browallia New"/>
          <w:color w:val="002060"/>
          <w:sz w:val="28"/>
          <w:szCs w:val="28"/>
        </w:rPr>
        <w:tab/>
      </w:r>
    </w:p>
    <w:p w14:paraId="55D147A8" w14:textId="77777777" w:rsidR="008E3386" w:rsidRPr="003D4F82" w:rsidRDefault="008E3386" w:rsidP="00CC199E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sectPr w:rsidR="008E3386" w:rsidRPr="003D4F82" w:rsidSect="00A63702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7A10" w14:textId="77777777" w:rsidR="006D30F7" w:rsidRDefault="006D30F7" w:rsidP="00764BF4">
      <w:pPr>
        <w:spacing w:after="0" w:line="240" w:lineRule="auto"/>
      </w:pPr>
      <w:r>
        <w:separator/>
      </w:r>
    </w:p>
  </w:endnote>
  <w:endnote w:type="continuationSeparator" w:id="0">
    <w:p w14:paraId="0323CE11" w14:textId="77777777" w:rsidR="006D30F7" w:rsidRDefault="006D30F7" w:rsidP="00764BF4">
      <w:pPr>
        <w:spacing w:after="0" w:line="240" w:lineRule="auto"/>
      </w:pPr>
      <w:r>
        <w:continuationSeparator/>
      </w:r>
    </w:p>
  </w:endnote>
  <w:endnote w:type="continuationNotice" w:id="1">
    <w:p w14:paraId="4C590C8A" w14:textId="77777777" w:rsidR="006D30F7" w:rsidRDefault="006D3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52E7805D" w:rsidR="00311612" w:rsidRPr="00B22042" w:rsidRDefault="00A72998" w:rsidP="00104BAA">
    <w:pPr>
      <w:pStyle w:val="Footer"/>
      <w:jc w:val="center"/>
      <w:rPr>
        <w:rFonts w:ascii="Browallia New" w:hAnsi="Browallia New" w:cs="Browallia New"/>
        <w:strike/>
        <w:color w:val="FF0000"/>
        <w:sz w:val="24"/>
        <w:szCs w:val="24"/>
      </w:rPr>
    </w:pPr>
    <w:r w:rsidRPr="00A72998">
      <w:rPr>
        <w:rFonts w:ascii="Browallia New" w:hAnsi="Browallia New" w:cs="Browallia New"/>
        <w:color w:val="003865"/>
        <w:sz w:val="24"/>
        <w:szCs w:val="24"/>
        <w:cs/>
      </w:rPr>
      <w:t>ข้อมูล</w:t>
    </w:r>
    <w:r w:rsidR="008E3386" w:rsidRPr="008E3386">
      <w:rPr>
        <w:rFonts w:ascii="Browallia New" w:hAnsi="Browallia New" w:cs="Browallia New"/>
        <w:color w:val="003865"/>
        <w:sz w:val="24"/>
        <w:szCs w:val="24"/>
        <w:cs/>
      </w:rPr>
      <w:t>การให้ความช่วยเหลือลูกหนี้ตามโครงการ "คุณสู้ เราช่วย"</w:t>
    </w:r>
    <w:r w:rsidRPr="00A72998">
      <w:rPr>
        <w:rFonts w:ascii="Browallia New" w:hAnsi="Browallia New" w:cs="Browallia New"/>
        <w:color w:val="003865"/>
        <w:sz w:val="24"/>
        <w:szCs w:val="24"/>
      </w:rPr>
      <w:t xml:space="preserve"> (Khun Soo, Rao </w:t>
    </w:r>
    <w:r w:rsidR="001A009D">
      <w:rPr>
        <w:rFonts w:ascii="Browallia New" w:hAnsi="Browallia New" w:cs="Browallia New"/>
        <w:color w:val="003865"/>
        <w:sz w:val="24"/>
        <w:szCs w:val="24"/>
      </w:rPr>
      <w:t>C</w:t>
    </w:r>
    <w:r w:rsidRPr="00A72998">
      <w:rPr>
        <w:rFonts w:ascii="Browallia New" w:hAnsi="Browallia New" w:cs="Browallia New"/>
        <w:color w:val="003865"/>
        <w:sz w:val="24"/>
        <w:szCs w:val="24"/>
      </w:rPr>
      <w:t>huay : KSO)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836A" w14:textId="77777777" w:rsidR="006D30F7" w:rsidRDefault="006D30F7" w:rsidP="00764BF4">
      <w:pPr>
        <w:spacing w:after="0" w:line="240" w:lineRule="auto"/>
      </w:pPr>
      <w:r>
        <w:separator/>
      </w:r>
    </w:p>
  </w:footnote>
  <w:footnote w:type="continuationSeparator" w:id="0">
    <w:p w14:paraId="3500A50C" w14:textId="77777777" w:rsidR="006D30F7" w:rsidRDefault="006D30F7" w:rsidP="00764BF4">
      <w:pPr>
        <w:spacing w:after="0" w:line="240" w:lineRule="auto"/>
      </w:pPr>
      <w:r>
        <w:continuationSeparator/>
      </w:r>
    </w:p>
  </w:footnote>
  <w:footnote w:type="continuationNotice" w:id="1">
    <w:p w14:paraId="4CBC83F3" w14:textId="77777777" w:rsidR="006D30F7" w:rsidRDefault="006D30F7">
      <w:pPr>
        <w:spacing w:after="0" w:line="240" w:lineRule="auto"/>
      </w:pPr>
    </w:p>
  </w:footnote>
  <w:footnote w:id="2">
    <w:p w14:paraId="01586099" w14:textId="77777777" w:rsidR="00C81ACE" w:rsidRPr="008E608B" w:rsidRDefault="00C81ACE" w:rsidP="00C81ACE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7A"/>
    <w:multiLevelType w:val="hybridMultilevel"/>
    <w:tmpl w:val="28D018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F6221"/>
    <w:multiLevelType w:val="hybridMultilevel"/>
    <w:tmpl w:val="E5C07978"/>
    <w:lvl w:ilvl="0" w:tplc="8370D464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000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" w15:restartNumberingAfterBreak="0">
    <w:nsid w:val="15FF0992"/>
    <w:multiLevelType w:val="hybridMultilevel"/>
    <w:tmpl w:val="685E5FCE"/>
    <w:lvl w:ilvl="0" w:tplc="DE2A9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4900"/>
    <w:multiLevelType w:val="hybridMultilevel"/>
    <w:tmpl w:val="56508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FC4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B76B3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8" w15:restartNumberingAfterBreak="0">
    <w:nsid w:val="329671E6"/>
    <w:multiLevelType w:val="hybridMultilevel"/>
    <w:tmpl w:val="B9767106"/>
    <w:lvl w:ilvl="0" w:tplc="FDC650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74E6E14"/>
    <w:multiLevelType w:val="hybridMultilevel"/>
    <w:tmpl w:val="91D4F95E"/>
    <w:lvl w:ilvl="0" w:tplc="824C4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71882"/>
    <w:multiLevelType w:val="hybridMultilevel"/>
    <w:tmpl w:val="B24A4392"/>
    <w:lvl w:ilvl="0" w:tplc="DD8C0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6133C8"/>
    <w:multiLevelType w:val="hybridMultilevel"/>
    <w:tmpl w:val="805EF624"/>
    <w:lvl w:ilvl="0" w:tplc="3438C5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421"/>
    <w:multiLevelType w:val="hybridMultilevel"/>
    <w:tmpl w:val="5E0A1628"/>
    <w:lvl w:ilvl="0" w:tplc="4F3286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6F7D51"/>
    <w:multiLevelType w:val="hybridMultilevel"/>
    <w:tmpl w:val="6AF0F446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4A35EB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0F28B2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19" w15:restartNumberingAfterBreak="0">
    <w:nsid w:val="51A60868"/>
    <w:multiLevelType w:val="multilevel"/>
    <w:tmpl w:val="25686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20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05BE6"/>
    <w:multiLevelType w:val="hybridMultilevel"/>
    <w:tmpl w:val="C9BE15DE"/>
    <w:lvl w:ilvl="0" w:tplc="54F0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D276D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23" w15:restartNumberingAfterBreak="0">
    <w:nsid w:val="5D816D05"/>
    <w:multiLevelType w:val="hybridMultilevel"/>
    <w:tmpl w:val="AA4A537A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Browallia New" w:eastAsiaTheme="minorHAnsi" w:hAnsi="Browallia New" w:cs="Browallia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EB29B3"/>
    <w:multiLevelType w:val="multilevel"/>
    <w:tmpl w:val="DB8A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048" w:hanging="1440"/>
      </w:pPr>
      <w:rPr>
        <w:rFonts w:hint="default"/>
      </w:rPr>
    </w:lvl>
  </w:abstractNum>
  <w:abstractNum w:abstractNumId="25" w15:restartNumberingAfterBreak="0">
    <w:nsid w:val="62024025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5E02BC"/>
    <w:multiLevelType w:val="hybridMultilevel"/>
    <w:tmpl w:val="9D6A57A8"/>
    <w:lvl w:ilvl="0" w:tplc="50928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0351D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9835B1"/>
    <w:multiLevelType w:val="multilevel"/>
    <w:tmpl w:val="0C546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8065DF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abstractNum w:abstractNumId="31" w15:restartNumberingAfterBreak="0">
    <w:nsid w:val="74326C29"/>
    <w:multiLevelType w:val="hybridMultilevel"/>
    <w:tmpl w:val="E5C07978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color w:val="00206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8714FE"/>
    <w:multiLevelType w:val="multilevel"/>
    <w:tmpl w:val="0CB4D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99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320" w:hanging="1440"/>
      </w:pPr>
      <w:rPr>
        <w:rFonts w:hint="default"/>
      </w:rPr>
    </w:lvl>
  </w:abstractNum>
  <w:num w:numId="1" w16cid:durableId="1600329707">
    <w:abstractNumId w:val="14"/>
  </w:num>
  <w:num w:numId="2" w16cid:durableId="222958022">
    <w:abstractNumId w:val="20"/>
  </w:num>
  <w:num w:numId="3" w16cid:durableId="696538259">
    <w:abstractNumId w:val="29"/>
  </w:num>
  <w:num w:numId="4" w16cid:durableId="389232446">
    <w:abstractNumId w:val="12"/>
  </w:num>
  <w:num w:numId="5" w16cid:durableId="281308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917">
    <w:abstractNumId w:val="12"/>
    <w:lvlOverride w:ilvl="0">
      <w:startOverride w:val="1"/>
    </w:lvlOverride>
  </w:num>
  <w:num w:numId="7" w16cid:durableId="1520583703">
    <w:abstractNumId w:val="6"/>
  </w:num>
  <w:num w:numId="8" w16cid:durableId="957489913">
    <w:abstractNumId w:val="28"/>
  </w:num>
  <w:num w:numId="9" w16cid:durableId="1550142106">
    <w:abstractNumId w:val="16"/>
  </w:num>
  <w:num w:numId="10" w16cid:durableId="694572619">
    <w:abstractNumId w:val="0"/>
  </w:num>
  <w:num w:numId="11" w16cid:durableId="1229418063">
    <w:abstractNumId w:val="13"/>
  </w:num>
  <w:num w:numId="12" w16cid:durableId="1950044821">
    <w:abstractNumId w:val="7"/>
  </w:num>
  <w:num w:numId="13" w16cid:durableId="1631595780">
    <w:abstractNumId w:val="1"/>
  </w:num>
  <w:num w:numId="14" w16cid:durableId="883950951">
    <w:abstractNumId w:val="18"/>
  </w:num>
  <w:num w:numId="15" w16cid:durableId="54620835">
    <w:abstractNumId w:val="25"/>
  </w:num>
  <w:num w:numId="16" w16cid:durableId="675959416">
    <w:abstractNumId w:val="17"/>
  </w:num>
  <w:num w:numId="17" w16cid:durableId="70736701">
    <w:abstractNumId w:val="5"/>
  </w:num>
  <w:num w:numId="18" w16cid:durableId="1537231710">
    <w:abstractNumId w:val="27"/>
  </w:num>
  <w:num w:numId="19" w16cid:durableId="574360031">
    <w:abstractNumId w:val="23"/>
  </w:num>
  <w:num w:numId="20" w16cid:durableId="563369338">
    <w:abstractNumId w:val="31"/>
  </w:num>
  <w:num w:numId="21" w16cid:durableId="1123304741">
    <w:abstractNumId w:val="22"/>
  </w:num>
  <w:num w:numId="22" w16cid:durableId="2113939846">
    <w:abstractNumId w:val="3"/>
  </w:num>
  <w:num w:numId="23" w16cid:durableId="1824734531">
    <w:abstractNumId w:val="8"/>
  </w:num>
  <w:num w:numId="24" w16cid:durableId="1171261547">
    <w:abstractNumId w:val="15"/>
  </w:num>
  <w:num w:numId="25" w16cid:durableId="1964118962">
    <w:abstractNumId w:val="30"/>
  </w:num>
  <w:num w:numId="26" w16cid:durableId="758140150">
    <w:abstractNumId w:val="9"/>
  </w:num>
  <w:num w:numId="27" w16cid:durableId="1855224140">
    <w:abstractNumId w:val="2"/>
  </w:num>
  <w:num w:numId="28" w16cid:durableId="1594435927">
    <w:abstractNumId w:val="26"/>
  </w:num>
  <w:num w:numId="29" w16cid:durableId="240070211">
    <w:abstractNumId w:val="10"/>
  </w:num>
  <w:num w:numId="30" w16cid:durableId="1841504345">
    <w:abstractNumId w:val="21"/>
  </w:num>
  <w:num w:numId="31" w16cid:durableId="71196829">
    <w:abstractNumId w:val="4"/>
  </w:num>
  <w:num w:numId="32" w16cid:durableId="1053654891">
    <w:abstractNumId w:val="19"/>
  </w:num>
  <w:num w:numId="33" w16cid:durableId="2080248464">
    <w:abstractNumId w:val="24"/>
  </w:num>
  <w:num w:numId="34" w16cid:durableId="18914758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797"/>
    <w:rsid w:val="00000921"/>
    <w:rsid w:val="000009F2"/>
    <w:rsid w:val="00000A86"/>
    <w:rsid w:val="00000AB7"/>
    <w:rsid w:val="00000B2B"/>
    <w:rsid w:val="00000B4D"/>
    <w:rsid w:val="00000B89"/>
    <w:rsid w:val="00000F07"/>
    <w:rsid w:val="00000FCE"/>
    <w:rsid w:val="000014C4"/>
    <w:rsid w:val="00001961"/>
    <w:rsid w:val="00001A89"/>
    <w:rsid w:val="00001AE7"/>
    <w:rsid w:val="00001CDD"/>
    <w:rsid w:val="00001FF5"/>
    <w:rsid w:val="0000223E"/>
    <w:rsid w:val="00002487"/>
    <w:rsid w:val="0000255D"/>
    <w:rsid w:val="000028C5"/>
    <w:rsid w:val="000028D0"/>
    <w:rsid w:val="000029D7"/>
    <w:rsid w:val="00002EBB"/>
    <w:rsid w:val="0000329C"/>
    <w:rsid w:val="00003407"/>
    <w:rsid w:val="00003AE5"/>
    <w:rsid w:val="00003DDB"/>
    <w:rsid w:val="00004568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A8E"/>
    <w:rsid w:val="00007D68"/>
    <w:rsid w:val="000100CE"/>
    <w:rsid w:val="000100DD"/>
    <w:rsid w:val="000100EA"/>
    <w:rsid w:val="0001057A"/>
    <w:rsid w:val="00010679"/>
    <w:rsid w:val="00010721"/>
    <w:rsid w:val="00010820"/>
    <w:rsid w:val="00010C57"/>
    <w:rsid w:val="00011090"/>
    <w:rsid w:val="00011179"/>
    <w:rsid w:val="00011534"/>
    <w:rsid w:val="00011697"/>
    <w:rsid w:val="0001189D"/>
    <w:rsid w:val="000118AA"/>
    <w:rsid w:val="00011C70"/>
    <w:rsid w:val="00011D8E"/>
    <w:rsid w:val="00011ED1"/>
    <w:rsid w:val="00012AB9"/>
    <w:rsid w:val="00012B1A"/>
    <w:rsid w:val="00012C96"/>
    <w:rsid w:val="00012DC4"/>
    <w:rsid w:val="00012E66"/>
    <w:rsid w:val="00012EE8"/>
    <w:rsid w:val="00013141"/>
    <w:rsid w:val="00013386"/>
    <w:rsid w:val="000139E5"/>
    <w:rsid w:val="00013D6B"/>
    <w:rsid w:val="00013E5A"/>
    <w:rsid w:val="00014340"/>
    <w:rsid w:val="0001440E"/>
    <w:rsid w:val="00014D79"/>
    <w:rsid w:val="00014DF8"/>
    <w:rsid w:val="00014E00"/>
    <w:rsid w:val="0001504C"/>
    <w:rsid w:val="0001549C"/>
    <w:rsid w:val="000154BC"/>
    <w:rsid w:val="0001566F"/>
    <w:rsid w:val="00015683"/>
    <w:rsid w:val="00015A32"/>
    <w:rsid w:val="00015B39"/>
    <w:rsid w:val="000160C3"/>
    <w:rsid w:val="00016254"/>
    <w:rsid w:val="00016581"/>
    <w:rsid w:val="000166FE"/>
    <w:rsid w:val="00016707"/>
    <w:rsid w:val="00016794"/>
    <w:rsid w:val="00016E8E"/>
    <w:rsid w:val="00016F59"/>
    <w:rsid w:val="00016F90"/>
    <w:rsid w:val="00017104"/>
    <w:rsid w:val="000175CF"/>
    <w:rsid w:val="00017677"/>
    <w:rsid w:val="0001778F"/>
    <w:rsid w:val="00017CD8"/>
    <w:rsid w:val="000202FE"/>
    <w:rsid w:val="000203D7"/>
    <w:rsid w:val="000206EF"/>
    <w:rsid w:val="00020851"/>
    <w:rsid w:val="000209C7"/>
    <w:rsid w:val="00021152"/>
    <w:rsid w:val="00021272"/>
    <w:rsid w:val="00021585"/>
    <w:rsid w:val="000216C2"/>
    <w:rsid w:val="0002179E"/>
    <w:rsid w:val="00021C48"/>
    <w:rsid w:val="00021C70"/>
    <w:rsid w:val="00021C9C"/>
    <w:rsid w:val="00022150"/>
    <w:rsid w:val="000221CB"/>
    <w:rsid w:val="0002221D"/>
    <w:rsid w:val="0002231A"/>
    <w:rsid w:val="000226ED"/>
    <w:rsid w:val="00023026"/>
    <w:rsid w:val="0002307B"/>
    <w:rsid w:val="00023763"/>
    <w:rsid w:val="00023CED"/>
    <w:rsid w:val="00023D8C"/>
    <w:rsid w:val="000248BC"/>
    <w:rsid w:val="000251E1"/>
    <w:rsid w:val="00025334"/>
    <w:rsid w:val="00025525"/>
    <w:rsid w:val="00025556"/>
    <w:rsid w:val="00025856"/>
    <w:rsid w:val="00025909"/>
    <w:rsid w:val="00025C7A"/>
    <w:rsid w:val="00025FC2"/>
    <w:rsid w:val="0002607F"/>
    <w:rsid w:val="000261A8"/>
    <w:rsid w:val="000261FA"/>
    <w:rsid w:val="00026365"/>
    <w:rsid w:val="00026403"/>
    <w:rsid w:val="00026E76"/>
    <w:rsid w:val="00027645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3E24"/>
    <w:rsid w:val="00033E4A"/>
    <w:rsid w:val="00034106"/>
    <w:rsid w:val="0003449D"/>
    <w:rsid w:val="00034851"/>
    <w:rsid w:val="0003485B"/>
    <w:rsid w:val="00034A6E"/>
    <w:rsid w:val="00034B38"/>
    <w:rsid w:val="00034B53"/>
    <w:rsid w:val="00034C2E"/>
    <w:rsid w:val="00035233"/>
    <w:rsid w:val="000353D9"/>
    <w:rsid w:val="000358D8"/>
    <w:rsid w:val="00035B1C"/>
    <w:rsid w:val="00035F9D"/>
    <w:rsid w:val="000364F8"/>
    <w:rsid w:val="000366CB"/>
    <w:rsid w:val="00036932"/>
    <w:rsid w:val="00036D81"/>
    <w:rsid w:val="00036DBE"/>
    <w:rsid w:val="00036EB0"/>
    <w:rsid w:val="00036EE8"/>
    <w:rsid w:val="00036FBD"/>
    <w:rsid w:val="00037634"/>
    <w:rsid w:val="000376FC"/>
    <w:rsid w:val="00037D6A"/>
    <w:rsid w:val="00037DF5"/>
    <w:rsid w:val="00037E5D"/>
    <w:rsid w:val="00040185"/>
    <w:rsid w:val="000401B5"/>
    <w:rsid w:val="00040255"/>
    <w:rsid w:val="00040480"/>
    <w:rsid w:val="000406C0"/>
    <w:rsid w:val="00040A89"/>
    <w:rsid w:val="00040D3A"/>
    <w:rsid w:val="00040F67"/>
    <w:rsid w:val="00041005"/>
    <w:rsid w:val="00041195"/>
    <w:rsid w:val="0004162C"/>
    <w:rsid w:val="00041D7D"/>
    <w:rsid w:val="00042371"/>
    <w:rsid w:val="000424F3"/>
    <w:rsid w:val="00042898"/>
    <w:rsid w:val="00042DA4"/>
    <w:rsid w:val="00042E58"/>
    <w:rsid w:val="00042E7A"/>
    <w:rsid w:val="0004309A"/>
    <w:rsid w:val="0004392F"/>
    <w:rsid w:val="00043A04"/>
    <w:rsid w:val="00043BB3"/>
    <w:rsid w:val="000440C7"/>
    <w:rsid w:val="0004413C"/>
    <w:rsid w:val="00044162"/>
    <w:rsid w:val="00044433"/>
    <w:rsid w:val="000447B2"/>
    <w:rsid w:val="000448A3"/>
    <w:rsid w:val="00044BA3"/>
    <w:rsid w:val="00044BB8"/>
    <w:rsid w:val="00044ED5"/>
    <w:rsid w:val="00045162"/>
    <w:rsid w:val="0004533A"/>
    <w:rsid w:val="00045357"/>
    <w:rsid w:val="000454C8"/>
    <w:rsid w:val="00045B58"/>
    <w:rsid w:val="00045C06"/>
    <w:rsid w:val="00045EAC"/>
    <w:rsid w:val="00046171"/>
    <w:rsid w:val="000468F8"/>
    <w:rsid w:val="00046ECD"/>
    <w:rsid w:val="00047327"/>
    <w:rsid w:val="00047768"/>
    <w:rsid w:val="000479CB"/>
    <w:rsid w:val="00047E88"/>
    <w:rsid w:val="000505A4"/>
    <w:rsid w:val="0005068D"/>
    <w:rsid w:val="0005083B"/>
    <w:rsid w:val="00050A18"/>
    <w:rsid w:val="00050A87"/>
    <w:rsid w:val="00050A8C"/>
    <w:rsid w:val="00050E02"/>
    <w:rsid w:val="00051104"/>
    <w:rsid w:val="00051974"/>
    <w:rsid w:val="00051AB6"/>
    <w:rsid w:val="00052255"/>
    <w:rsid w:val="000525D7"/>
    <w:rsid w:val="00052940"/>
    <w:rsid w:val="00052D78"/>
    <w:rsid w:val="00053157"/>
    <w:rsid w:val="000531AD"/>
    <w:rsid w:val="0005337B"/>
    <w:rsid w:val="000535A9"/>
    <w:rsid w:val="0005361D"/>
    <w:rsid w:val="00053859"/>
    <w:rsid w:val="00053998"/>
    <w:rsid w:val="00053C22"/>
    <w:rsid w:val="00053CB6"/>
    <w:rsid w:val="00053DB3"/>
    <w:rsid w:val="00053F19"/>
    <w:rsid w:val="00054024"/>
    <w:rsid w:val="00054621"/>
    <w:rsid w:val="00054704"/>
    <w:rsid w:val="00054BCA"/>
    <w:rsid w:val="00054BCD"/>
    <w:rsid w:val="00054CE3"/>
    <w:rsid w:val="00054EC0"/>
    <w:rsid w:val="00054EDA"/>
    <w:rsid w:val="0005553D"/>
    <w:rsid w:val="0005570B"/>
    <w:rsid w:val="00055CB5"/>
    <w:rsid w:val="00055D76"/>
    <w:rsid w:val="00055EBD"/>
    <w:rsid w:val="00055F2C"/>
    <w:rsid w:val="00056238"/>
    <w:rsid w:val="000563DB"/>
    <w:rsid w:val="0005651D"/>
    <w:rsid w:val="00056849"/>
    <w:rsid w:val="000572EC"/>
    <w:rsid w:val="00057458"/>
    <w:rsid w:val="000575CB"/>
    <w:rsid w:val="000576AF"/>
    <w:rsid w:val="000577D4"/>
    <w:rsid w:val="00057A8C"/>
    <w:rsid w:val="00057CB5"/>
    <w:rsid w:val="00057E02"/>
    <w:rsid w:val="00057E07"/>
    <w:rsid w:val="00057F48"/>
    <w:rsid w:val="00057F60"/>
    <w:rsid w:val="000604E6"/>
    <w:rsid w:val="000604FF"/>
    <w:rsid w:val="00060DF6"/>
    <w:rsid w:val="00060F0E"/>
    <w:rsid w:val="00060F73"/>
    <w:rsid w:val="00061187"/>
    <w:rsid w:val="0006188D"/>
    <w:rsid w:val="00061AFC"/>
    <w:rsid w:val="00061CFB"/>
    <w:rsid w:val="00061F56"/>
    <w:rsid w:val="00062416"/>
    <w:rsid w:val="00062597"/>
    <w:rsid w:val="0006268F"/>
    <w:rsid w:val="00062974"/>
    <w:rsid w:val="00062A07"/>
    <w:rsid w:val="00062AC8"/>
    <w:rsid w:val="00062B47"/>
    <w:rsid w:val="00062E1D"/>
    <w:rsid w:val="000631FC"/>
    <w:rsid w:val="000635AE"/>
    <w:rsid w:val="00063619"/>
    <w:rsid w:val="00063819"/>
    <w:rsid w:val="00063C2A"/>
    <w:rsid w:val="00063CDF"/>
    <w:rsid w:val="00063DDE"/>
    <w:rsid w:val="00063EC2"/>
    <w:rsid w:val="00063F2F"/>
    <w:rsid w:val="00064078"/>
    <w:rsid w:val="000642E1"/>
    <w:rsid w:val="00064397"/>
    <w:rsid w:val="000643C8"/>
    <w:rsid w:val="000647E2"/>
    <w:rsid w:val="00065385"/>
    <w:rsid w:val="000654B2"/>
    <w:rsid w:val="0006575C"/>
    <w:rsid w:val="00065988"/>
    <w:rsid w:val="00065FC8"/>
    <w:rsid w:val="00066522"/>
    <w:rsid w:val="000666E0"/>
    <w:rsid w:val="00066BEA"/>
    <w:rsid w:val="00066CE0"/>
    <w:rsid w:val="00066E6F"/>
    <w:rsid w:val="00066F9C"/>
    <w:rsid w:val="000670F3"/>
    <w:rsid w:val="00067385"/>
    <w:rsid w:val="00067753"/>
    <w:rsid w:val="00067E66"/>
    <w:rsid w:val="00067EB7"/>
    <w:rsid w:val="00070411"/>
    <w:rsid w:val="00070613"/>
    <w:rsid w:val="00070736"/>
    <w:rsid w:val="000707F3"/>
    <w:rsid w:val="00070BA4"/>
    <w:rsid w:val="00070C14"/>
    <w:rsid w:val="00070C83"/>
    <w:rsid w:val="00070C9E"/>
    <w:rsid w:val="00070EAA"/>
    <w:rsid w:val="000710F0"/>
    <w:rsid w:val="000710F6"/>
    <w:rsid w:val="000711DA"/>
    <w:rsid w:val="0007174B"/>
    <w:rsid w:val="00071A2E"/>
    <w:rsid w:val="00071E18"/>
    <w:rsid w:val="00071FCC"/>
    <w:rsid w:val="000725B8"/>
    <w:rsid w:val="0007268E"/>
    <w:rsid w:val="000726D3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B1"/>
    <w:rsid w:val="000740CF"/>
    <w:rsid w:val="000741DC"/>
    <w:rsid w:val="000742E5"/>
    <w:rsid w:val="0007472E"/>
    <w:rsid w:val="00074744"/>
    <w:rsid w:val="00074FFD"/>
    <w:rsid w:val="0007507B"/>
    <w:rsid w:val="000757A7"/>
    <w:rsid w:val="00075CA7"/>
    <w:rsid w:val="00076166"/>
    <w:rsid w:val="00076654"/>
    <w:rsid w:val="00076745"/>
    <w:rsid w:val="00076975"/>
    <w:rsid w:val="00076ADF"/>
    <w:rsid w:val="00076FA8"/>
    <w:rsid w:val="00077048"/>
    <w:rsid w:val="00077133"/>
    <w:rsid w:val="000773BD"/>
    <w:rsid w:val="000774A0"/>
    <w:rsid w:val="0007778F"/>
    <w:rsid w:val="000777ED"/>
    <w:rsid w:val="00077BF5"/>
    <w:rsid w:val="00077FE7"/>
    <w:rsid w:val="00080156"/>
    <w:rsid w:val="00080479"/>
    <w:rsid w:val="00080AEF"/>
    <w:rsid w:val="00080B93"/>
    <w:rsid w:val="00080C54"/>
    <w:rsid w:val="00080D7A"/>
    <w:rsid w:val="0008124F"/>
    <w:rsid w:val="00081686"/>
    <w:rsid w:val="000817F8"/>
    <w:rsid w:val="00081B15"/>
    <w:rsid w:val="000820DB"/>
    <w:rsid w:val="0008210B"/>
    <w:rsid w:val="00082117"/>
    <w:rsid w:val="00082356"/>
    <w:rsid w:val="0008275E"/>
    <w:rsid w:val="0008285F"/>
    <w:rsid w:val="000828C8"/>
    <w:rsid w:val="00082B47"/>
    <w:rsid w:val="00082F8E"/>
    <w:rsid w:val="000832C1"/>
    <w:rsid w:val="00083594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91"/>
    <w:rsid w:val="000847FF"/>
    <w:rsid w:val="00084845"/>
    <w:rsid w:val="0008524D"/>
    <w:rsid w:val="000852DC"/>
    <w:rsid w:val="0008568B"/>
    <w:rsid w:val="0008599D"/>
    <w:rsid w:val="00085DEF"/>
    <w:rsid w:val="00085E69"/>
    <w:rsid w:val="00085E74"/>
    <w:rsid w:val="00085EB6"/>
    <w:rsid w:val="000861EE"/>
    <w:rsid w:val="00086290"/>
    <w:rsid w:val="000865BF"/>
    <w:rsid w:val="00086EA3"/>
    <w:rsid w:val="00086F7D"/>
    <w:rsid w:val="00087060"/>
    <w:rsid w:val="0008714C"/>
    <w:rsid w:val="0008764A"/>
    <w:rsid w:val="00087859"/>
    <w:rsid w:val="00087F73"/>
    <w:rsid w:val="00090002"/>
    <w:rsid w:val="0009060D"/>
    <w:rsid w:val="00090BE3"/>
    <w:rsid w:val="00090F47"/>
    <w:rsid w:val="0009148D"/>
    <w:rsid w:val="00091581"/>
    <w:rsid w:val="0009177D"/>
    <w:rsid w:val="000917D0"/>
    <w:rsid w:val="00091C6E"/>
    <w:rsid w:val="00091DCA"/>
    <w:rsid w:val="00092075"/>
    <w:rsid w:val="00092153"/>
    <w:rsid w:val="00092445"/>
    <w:rsid w:val="00092536"/>
    <w:rsid w:val="000929A9"/>
    <w:rsid w:val="00092BD2"/>
    <w:rsid w:val="00092E25"/>
    <w:rsid w:val="00092F95"/>
    <w:rsid w:val="0009305B"/>
    <w:rsid w:val="00093580"/>
    <w:rsid w:val="0009397B"/>
    <w:rsid w:val="00093984"/>
    <w:rsid w:val="00093ABB"/>
    <w:rsid w:val="0009419C"/>
    <w:rsid w:val="00094294"/>
    <w:rsid w:val="00094597"/>
    <w:rsid w:val="00094644"/>
    <w:rsid w:val="0009471A"/>
    <w:rsid w:val="000947C9"/>
    <w:rsid w:val="00094991"/>
    <w:rsid w:val="00094A36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5F01"/>
    <w:rsid w:val="00096162"/>
    <w:rsid w:val="000961AF"/>
    <w:rsid w:val="00096272"/>
    <w:rsid w:val="00096359"/>
    <w:rsid w:val="00096590"/>
    <w:rsid w:val="000969F7"/>
    <w:rsid w:val="00096ACE"/>
    <w:rsid w:val="00096BE1"/>
    <w:rsid w:val="00096CDA"/>
    <w:rsid w:val="000973A2"/>
    <w:rsid w:val="0009752D"/>
    <w:rsid w:val="00097815"/>
    <w:rsid w:val="0009799C"/>
    <w:rsid w:val="000979B5"/>
    <w:rsid w:val="000A05A2"/>
    <w:rsid w:val="000A0698"/>
    <w:rsid w:val="000A06EA"/>
    <w:rsid w:val="000A09DD"/>
    <w:rsid w:val="000A0B7E"/>
    <w:rsid w:val="000A0D6C"/>
    <w:rsid w:val="000A1218"/>
    <w:rsid w:val="000A126C"/>
    <w:rsid w:val="000A173E"/>
    <w:rsid w:val="000A1C9B"/>
    <w:rsid w:val="000A1DF2"/>
    <w:rsid w:val="000A1E98"/>
    <w:rsid w:val="000A1FC8"/>
    <w:rsid w:val="000A21E1"/>
    <w:rsid w:val="000A2384"/>
    <w:rsid w:val="000A2611"/>
    <w:rsid w:val="000A2614"/>
    <w:rsid w:val="000A276A"/>
    <w:rsid w:val="000A2A14"/>
    <w:rsid w:val="000A2CF9"/>
    <w:rsid w:val="000A2D1E"/>
    <w:rsid w:val="000A2D3C"/>
    <w:rsid w:val="000A2E64"/>
    <w:rsid w:val="000A3194"/>
    <w:rsid w:val="000A31BF"/>
    <w:rsid w:val="000A32F1"/>
    <w:rsid w:val="000A3323"/>
    <w:rsid w:val="000A3859"/>
    <w:rsid w:val="000A389A"/>
    <w:rsid w:val="000A3C3F"/>
    <w:rsid w:val="000A3CB5"/>
    <w:rsid w:val="000A3DC2"/>
    <w:rsid w:val="000A3F51"/>
    <w:rsid w:val="000A3FE2"/>
    <w:rsid w:val="000A4040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87F"/>
    <w:rsid w:val="000A5932"/>
    <w:rsid w:val="000A5B41"/>
    <w:rsid w:val="000A5C30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BB2"/>
    <w:rsid w:val="000A7CFF"/>
    <w:rsid w:val="000B020B"/>
    <w:rsid w:val="000B033E"/>
    <w:rsid w:val="000B04EF"/>
    <w:rsid w:val="000B0551"/>
    <w:rsid w:val="000B0E29"/>
    <w:rsid w:val="000B0EA9"/>
    <w:rsid w:val="000B0EFE"/>
    <w:rsid w:val="000B1163"/>
    <w:rsid w:val="000B12E5"/>
    <w:rsid w:val="000B1982"/>
    <w:rsid w:val="000B1B76"/>
    <w:rsid w:val="000B232D"/>
    <w:rsid w:val="000B2392"/>
    <w:rsid w:val="000B2597"/>
    <w:rsid w:val="000B25CB"/>
    <w:rsid w:val="000B2909"/>
    <w:rsid w:val="000B2D51"/>
    <w:rsid w:val="000B2EFC"/>
    <w:rsid w:val="000B30A5"/>
    <w:rsid w:val="000B35A7"/>
    <w:rsid w:val="000B362B"/>
    <w:rsid w:val="000B368F"/>
    <w:rsid w:val="000B3693"/>
    <w:rsid w:val="000B36F2"/>
    <w:rsid w:val="000B370E"/>
    <w:rsid w:val="000B3A20"/>
    <w:rsid w:val="000B3E8D"/>
    <w:rsid w:val="000B46F6"/>
    <w:rsid w:val="000B4C00"/>
    <w:rsid w:val="000B4F82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8D2"/>
    <w:rsid w:val="000B691A"/>
    <w:rsid w:val="000B6C21"/>
    <w:rsid w:val="000B6C4C"/>
    <w:rsid w:val="000B6E1C"/>
    <w:rsid w:val="000B6F9E"/>
    <w:rsid w:val="000B70BE"/>
    <w:rsid w:val="000B72C8"/>
    <w:rsid w:val="000B747C"/>
    <w:rsid w:val="000B76C0"/>
    <w:rsid w:val="000B78AE"/>
    <w:rsid w:val="000B7D24"/>
    <w:rsid w:val="000B7D85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651"/>
    <w:rsid w:val="000C29B1"/>
    <w:rsid w:val="000C2C2E"/>
    <w:rsid w:val="000C2DFD"/>
    <w:rsid w:val="000C2E18"/>
    <w:rsid w:val="000C322A"/>
    <w:rsid w:val="000C3484"/>
    <w:rsid w:val="000C3486"/>
    <w:rsid w:val="000C36A3"/>
    <w:rsid w:val="000C3D15"/>
    <w:rsid w:val="000C43CC"/>
    <w:rsid w:val="000C4532"/>
    <w:rsid w:val="000C4949"/>
    <w:rsid w:val="000C4ABC"/>
    <w:rsid w:val="000C4C60"/>
    <w:rsid w:val="000C5209"/>
    <w:rsid w:val="000C5393"/>
    <w:rsid w:val="000C55AC"/>
    <w:rsid w:val="000C561E"/>
    <w:rsid w:val="000C56F6"/>
    <w:rsid w:val="000C5753"/>
    <w:rsid w:val="000C5AC9"/>
    <w:rsid w:val="000C5E07"/>
    <w:rsid w:val="000C5EF7"/>
    <w:rsid w:val="000C602F"/>
    <w:rsid w:val="000C6655"/>
    <w:rsid w:val="000C68B9"/>
    <w:rsid w:val="000C6B18"/>
    <w:rsid w:val="000C6C91"/>
    <w:rsid w:val="000C6E6E"/>
    <w:rsid w:val="000C7093"/>
    <w:rsid w:val="000C72FF"/>
    <w:rsid w:val="000C7334"/>
    <w:rsid w:val="000C7342"/>
    <w:rsid w:val="000C7551"/>
    <w:rsid w:val="000C777C"/>
    <w:rsid w:val="000C7887"/>
    <w:rsid w:val="000C78CB"/>
    <w:rsid w:val="000C7923"/>
    <w:rsid w:val="000C7B3C"/>
    <w:rsid w:val="000C7E33"/>
    <w:rsid w:val="000C7E3B"/>
    <w:rsid w:val="000D01BE"/>
    <w:rsid w:val="000D02FA"/>
    <w:rsid w:val="000D0621"/>
    <w:rsid w:val="000D0B37"/>
    <w:rsid w:val="000D0CBC"/>
    <w:rsid w:val="000D1150"/>
    <w:rsid w:val="000D1227"/>
    <w:rsid w:val="000D15CE"/>
    <w:rsid w:val="000D1BBB"/>
    <w:rsid w:val="000D1CDA"/>
    <w:rsid w:val="000D1D9D"/>
    <w:rsid w:val="000D1E05"/>
    <w:rsid w:val="000D1F2A"/>
    <w:rsid w:val="000D21BD"/>
    <w:rsid w:val="000D222C"/>
    <w:rsid w:val="000D2465"/>
    <w:rsid w:val="000D24FA"/>
    <w:rsid w:val="000D2A18"/>
    <w:rsid w:val="000D2AE7"/>
    <w:rsid w:val="000D3322"/>
    <w:rsid w:val="000D3357"/>
    <w:rsid w:val="000D34E3"/>
    <w:rsid w:val="000D35BA"/>
    <w:rsid w:val="000D36F6"/>
    <w:rsid w:val="000D3AAC"/>
    <w:rsid w:val="000D3BF3"/>
    <w:rsid w:val="000D3D3C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172"/>
    <w:rsid w:val="000D6260"/>
    <w:rsid w:val="000D650A"/>
    <w:rsid w:val="000D6658"/>
    <w:rsid w:val="000D6B27"/>
    <w:rsid w:val="000D6D4C"/>
    <w:rsid w:val="000D7046"/>
    <w:rsid w:val="000D7651"/>
    <w:rsid w:val="000D7769"/>
    <w:rsid w:val="000D77BB"/>
    <w:rsid w:val="000D7A47"/>
    <w:rsid w:val="000D7BAE"/>
    <w:rsid w:val="000D7BD3"/>
    <w:rsid w:val="000D7D6B"/>
    <w:rsid w:val="000D7EEE"/>
    <w:rsid w:val="000D7F70"/>
    <w:rsid w:val="000E0505"/>
    <w:rsid w:val="000E0699"/>
    <w:rsid w:val="000E0971"/>
    <w:rsid w:val="000E0A8E"/>
    <w:rsid w:val="000E0B98"/>
    <w:rsid w:val="000E0CE1"/>
    <w:rsid w:val="000E11A7"/>
    <w:rsid w:val="000E12B1"/>
    <w:rsid w:val="000E13DE"/>
    <w:rsid w:val="000E1564"/>
    <w:rsid w:val="000E1AF7"/>
    <w:rsid w:val="000E1FBA"/>
    <w:rsid w:val="000E23F1"/>
    <w:rsid w:val="000E2558"/>
    <w:rsid w:val="000E2649"/>
    <w:rsid w:val="000E267B"/>
    <w:rsid w:val="000E28BC"/>
    <w:rsid w:val="000E2E77"/>
    <w:rsid w:val="000E2FBB"/>
    <w:rsid w:val="000E2FFF"/>
    <w:rsid w:val="000E3051"/>
    <w:rsid w:val="000E33D4"/>
    <w:rsid w:val="000E3569"/>
    <w:rsid w:val="000E358C"/>
    <w:rsid w:val="000E362B"/>
    <w:rsid w:val="000E3827"/>
    <w:rsid w:val="000E386A"/>
    <w:rsid w:val="000E3901"/>
    <w:rsid w:val="000E392B"/>
    <w:rsid w:val="000E393F"/>
    <w:rsid w:val="000E3943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A72"/>
    <w:rsid w:val="000E722A"/>
    <w:rsid w:val="000E7234"/>
    <w:rsid w:val="000E77BB"/>
    <w:rsid w:val="000E7936"/>
    <w:rsid w:val="000E7A3E"/>
    <w:rsid w:val="000E7D1D"/>
    <w:rsid w:val="000E7D1F"/>
    <w:rsid w:val="000E7E45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19B"/>
    <w:rsid w:val="000F2530"/>
    <w:rsid w:val="000F3318"/>
    <w:rsid w:val="000F36B0"/>
    <w:rsid w:val="000F3A24"/>
    <w:rsid w:val="000F3A25"/>
    <w:rsid w:val="000F3B73"/>
    <w:rsid w:val="000F3C1A"/>
    <w:rsid w:val="000F3C5B"/>
    <w:rsid w:val="000F3E15"/>
    <w:rsid w:val="000F3EBC"/>
    <w:rsid w:val="000F3FFC"/>
    <w:rsid w:val="000F4188"/>
    <w:rsid w:val="000F41DC"/>
    <w:rsid w:val="000F43AF"/>
    <w:rsid w:val="000F4583"/>
    <w:rsid w:val="000F4617"/>
    <w:rsid w:val="000F46E9"/>
    <w:rsid w:val="000F49B5"/>
    <w:rsid w:val="000F4B30"/>
    <w:rsid w:val="000F4CA0"/>
    <w:rsid w:val="000F4D71"/>
    <w:rsid w:val="000F536D"/>
    <w:rsid w:val="000F5719"/>
    <w:rsid w:val="000F5D5E"/>
    <w:rsid w:val="000F5E0B"/>
    <w:rsid w:val="000F5E58"/>
    <w:rsid w:val="000F6215"/>
    <w:rsid w:val="000F668B"/>
    <w:rsid w:val="000F6763"/>
    <w:rsid w:val="000F67B8"/>
    <w:rsid w:val="000F6980"/>
    <w:rsid w:val="000F6A2D"/>
    <w:rsid w:val="000F6A48"/>
    <w:rsid w:val="000F6B92"/>
    <w:rsid w:val="000F6D10"/>
    <w:rsid w:val="000F6DC4"/>
    <w:rsid w:val="000F6E42"/>
    <w:rsid w:val="000F6F11"/>
    <w:rsid w:val="000F6F3E"/>
    <w:rsid w:val="000F6F87"/>
    <w:rsid w:val="000F777A"/>
    <w:rsid w:val="000F77A0"/>
    <w:rsid w:val="000F7B05"/>
    <w:rsid w:val="000F7B24"/>
    <w:rsid w:val="000F7CC0"/>
    <w:rsid w:val="0010003E"/>
    <w:rsid w:val="001001AE"/>
    <w:rsid w:val="00100424"/>
    <w:rsid w:val="00100440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4BD"/>
    <w:rsid w:val="00101615"/>
    <w:rsid w:val="00101840"/>
    <w:rsid w:val="00101A6C"/>
    <w:rsid w:val="00101C2F"/>
    <w:rsid w:val="00101C42"/>
    <w:rsid w:val="00101DB9"/>
    <w:rsid w:val="001023E1"/>
    <w:rsid w:val="0010256D"/>
    <w:rsid w:val="00102AE0"/>
    <w:rsid w:val="00102DBF"/>
    <w:rsid w:val="00102F59"/>
    <w:rsid w:val="00103030"/>
    <w:rsid w:val="001032C7"/>
    <w:rsid w:val="00103848"/>
    <w:rsid w:val="001038BC"/>
    <w:rsid w:val="0010393B"/>
    <w:rsid w:val="001040A4"/>
    <w:rsid w:val="00104BAA"/>
    <w:rsid w:val="00104C31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905"/>
    <w:rsid w:val="00106AA2"/>
    <w:rsid w:val="00106BC5"/>
    <w:rsid w:val="00106CA8"/>
    <w:rsid w:val="00106FE2"/>
    <w:rsid w:val="00107319"/>
    <w:rsid w:val="001076DC"/>
    <w:rsid w:val="00107A05"/>
    <w:rsid w:val="00107C71"/>
    <w:rsid w:val="00107EC0"/>
    <w:rsid w:val="0011061E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CE4"/>
    <w:rsid w:val="00111F9E"/>
    <w:rsid w:val="0011206B"/>
    <w:rsid w:val="001122E7"/>
    <w:rsid w:val="0011253F"/>
    <w:rsid w:val="001128D8"/>
    <w:rsid w:val="001140FA"/>
    <w:rsid w:val="001143A6"/>
    <w:rsid w:val="0011450A"/>
    <w:rsid w:val="001147DE"/>
    <w:rsid w:val="001148AA"/>
    <w:rsid w:val="00114BEB"/>
    <w:rsid w:val="00114E20"/>
    <w:rsid w:val="00115527"/>
    <w:rsid w:val="0011553C"/>
    <w:rsid w:val="0011650D"/>
    <w:rsid w:val="00116622"/>
    <w:rsid w:val="00116708"/>
    <w:rsid w:val="00116931"/>
    <w:rsid w:val="00116C28"/>
    <w:rsid w:val="00116D15"/>
    <w:rsid w:val="00116FA4"/>
    <w:rsid w:val="001170F7"/>
    <w:rsid w:val="0011750C"/>
    <w:rsid w:val="00117B83"/>
    <w:rsid w:val="001205B6"/>
    <w:rsid w:val="001206A3"/>
    <w:rsid w:val="00120965"/>
    <w:rsid w:val="00120A5D"/>
    <w:rsid w:val="00120CF1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4CC"/>
    <w:rsid w:val="001237C4"/>
    <w:rsid w:val="001238E7"/>
    <w:rsid w:val="00123A95"/>
    <w:rsid w:val="00123AB4"/>
    <w:rsid w:val="00123C97"/>
    <w:rsid w:val="001242EA"/>
    <w:rsid w:val="00124431"/>
    <w:rsid w:val="00124438"/>
    <w:rsid w:val="0012445B"/>
    <w:rsid w:val="00124628"/>
    <w:rsid w:val="0012466D"/>
    <w:rsid w:val="001246E6"/>
    <w:rsid w:val="00124738"/>
    <w:rsid w:val="001247F5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5DF6"/>
    <w:rsid w:val="0012612B"/>
    <w:rsid w:val="001263D7"/>
    <w:rsid w:val="001264AD"/>
    <w:rsid w:val="00126943"/>
    <w:rsid w:val="00126C55"/>
    <w:rsid w:val="00126F03"/>
    <w:rsid w:val="00126F65"/>
    <w:rsid w:val="00126F88"/>
    <w:rsid w:val="0012716F"/>
    <w:rsid w:val="0012727A"/>
    <w:rsid w:val="0012752C"/>
    <w:rsid w:val="001279F7"/>
    <w:rsid w:val="00127FFE"/>
    <w:rsid w:val="001305AD"/>
    <w:rsid w:val="001309B4"/>
    <w:rsid w:val="00130AEC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9D6"/>
    <w:rsid w:val="00131B3D"/>
    <w:rsid w:val="00131B92"/>
    <w:rsid w:val="00131E96"/>
    <w:rsid w:val="00132559"/>
    <w:rsid w:val="001325FB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4B"/>
    <w:rsid w:val="00133AB1"/>
    <w:rsid w:val="0013413A"/>
    <w:rsid w:val="00134252"/>
    <w:rsid w:val="00134AA7"/>
    <w:rsid w:val="00134B2E"/>
    <w:rsid w:val="00134BA4"/>
    <w:rsid w:val="00134E86"/>
    <w:rsid w:val="00135112"/>
    <w:rsid w:val="0013528F"/>
    <w:rsid w:val="001352BA"/>
    <w:rsid w:val="001358C0"/>
    <w:rsid w:val="00135918"/>
    <w:rsid w:val="00135992"/>
    <w:rsid w:val="00135A4E"/>
    <w:rsid w:val="00135A77"/>
    <w:rsid w:val="00135AD1"/>
    <w:rsid w:val="00135D53"/>
    <w:rsid w:val="00135E05"/>
    <w:rsid w:val="0013649B"/>
    <w:rsid w:val="00136669"/>
    <w:rsid w:val="001367B1"/>
    <w:rsid w:val="00136805"/>
    <w:rsid w:val="00136A16"/>
    <w:rsid w:val="00136E62"/>
    <w:rsid w:val="0013707E"/>
    <w:rsid w:val="00137099"/>
    <w:rsid w:val="0013716D"/>
    <w:rsid w:val="00137173"/>
    <w:rsid w:val="001372E5"/>
    <w:rsid w:val="00137426"/>
    <w:rsid w:val="00137672"/>
    <w:rsid w:val="00137EFA"/>
    <w:rsid w:val="00140255"/>
    <w:rsid w:val="001402DF"/>
    <w:rsid w:val="00140530"/>
    <w:rsid w:val="0014057D"/>
    <w:rsid w:val="00140776"/>
    <w:rsid w:val="0014096C"/>
    <w:rsid w:val="00140D83"/>
    <w:rsid w:val="00140E3A"/>
    <w:rsid w:val="00140FEF"/>
    <w:rsid w:val="00141825"/>
    <w:rsid w:val="00141C6D"/>
    <w:rsid w:val="00141E80"/>
    <w:rsid w:val="001420AD"/>
    <w:rsid w:val="001421E1"/>
    <w:rsid w:val="00142233"/>
    <w:rsid w:val="001422D7"/>
    <w:rsid w:val="0014289A"/>
    <w:rsid w:val="00142B8D"/>
    <w:rsid w:val="00142BEB"/>
    <w:rsid w:val="00143D25"/>
    <w:rsid w:val="00143DC9"/>
    <w:rsid w:val="00144066"/>
    <w:rsid w:val="001440FE"/>
    <w:rsid w:val="0014430A"/>
    <w:rsid w:val="0014447F"/>
    <w:rsid w:val="001446BF"/>
    <w:rsid w:val="00144767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5DDC"/>
    <w:rsid w:val="001460AC"/>
    <w:rsid w:val="00146325"/>
    <w:rsid w:val="001464FE"/>
    <w:rsid w:val="0014693C"/>
    <w:rsid w:val="001470DA"/>
    <w:rsid w:val="001470E9"/>
    <w:rsid w:val="00147508"/>
    <w:rsid w:val="001477AC"/>
    <w:rsid w:val="001477C6"/>
    <w:rsid w:val="00147C30"/>
    <w:rsid w:val="00147F7E"/>
    <w:rsid w:val="00150116"/>
    <w:rsid w:val="001502D0"/>
    <w:rsid w:val="0015039E"/>
    <w:rsid w:val="00150772"/>
    <w:rsid w:val="0015082E"/>
    <w:rsid w:val="001509EA"/>
    <w:rsid w:val="00150B25"/>
    <w:rsid w:val="00151127"/>
    <w:rsid w:val="001511CF"/>
    <w:rsid w:val="001514D4"/>
    <w:rsid w:val="00151584"/>
    <w:rsid w:val="0015180E"/>
    <w:rsid w:val="00151918"/>
    <w:rsid w:val="00151DC8"/>
    <w:rsid w:val="00151FA4"/>
    <w:rsid w:val="00152311"/>
    <w:rsid w:val="00152388"/>
    <w:rsid w:val="001523E8"/>
    <w:rsid w:val="00152EEB"/>
    <w:rsid w:val="001532BA"/>
    <w:rsid w:val="001537B1"/>
    <w:rsid w:val="00153BB1"/>
    <w:rsid w:val="00153BBE"/>
    <w:rsid w:val="00153C58"/>
    <w:rsid w:val="00153FD2"/>
    <w:rsid w:val="0015400D"/>
    <w:rsid w:val="001545E8"/>
    <w:rsid w:val="0015461B"/>
    <w:rsid w:val="001546E5"/>
    <w:rsid w:val="00154722"/>
    <w:rsid w:val="00154B8F"/>
    <w:rsid w:val="00154CE5"/>
    <w:rsid w:val="00154CE7"/>
    <w:rsid w:val="0015506E"/>
    <w:rsid w:val="00155251"/>
    <w:rsid w:val="001552E9"/>
    <w:rsid w:val="00155657"/>
    <w:rsid w:val="001556C8"/>
    <w:rsid w:val="001556D5"/>
    <w:rsid w:val="00155830"/>
    <w:rsid w:val="00155A09"/>
    <w:rsid w:val="00155A77"/>
    <w:rsid w:val="00155BAB"/>
    <w:rsid w:val="00155ECB"/>
    <w:rsid w:val="00155EFC"/>
    <w:rsid w:val="00156664"/>
    <w:rsid w:val="001568A9"/>
    <w:rsid w:val="00156CA0"/>
    <w:rsid w:val="00156EB4"/>
    <w:rsid w:val="001571E1"/>
    <w:rsid w:val="001573D1"/>
    <w:rsid w:val="00157632"/>
    <w:rsid w:val="001577B3"/>
    <w:rsid w:val="0015791C"/>
    <w:rsid w:val="00157AA3"/>
    <w:rsid w:val="00157BC5"/>
    <w:rsid w:val="00157DE8"/>
    <w:rsid w:val="00157E19"/>
    <w:rsid w:val="00160470"/>
    <w:rsid w:val="00160525"/>
    <w:rsid w:val="0016055F"/>
    <w:rsid w:val="00160688"/>
    <w:rsid w:val="00160B8B"/>
    <w:rsid w:val="00160C5E"/>
    <w:rsid w:val="00160D54"/>
    <w:rsid w:val="00160D61"/>
    <w:rsid w:val="0016114A"/>
    <w:rsid w:val="00161DA5"/>
    <w:rsid w:val="00161F5F"/>
    <w:rsid w:val="00161FC2"/>
    <w:rsid w:val="00162102"/>
    <w:rsid w:val="0016217C"/>
    <w:rsid w:val="0016220C"/>
    <w:rsid w:val="001625D2"/>
    <w:rsid w:val="00162996"/>
    <w:rsid w:val="00162DFD"/>
    <w:rsid w:val="001633B5"/>
    <w:rsid w:val="0016344A"/>
    <w:rsid w:val="0016395A"/>
    <w:rsid w:val="00163B0D"/>
    <w:rsid w:val="00164088"/>
    <w:rsid w:val="00164503"/>
    <w:rsid w:val="00164542"/>
    <w:rsid w:val="00164A33"/>
    <w:rsid w:val="00164DB9"/>
    <w:rsid w:val="00164F52"/>
    <w:rsid w:val="001651C7"/>
    <w:rsid w:val="001651CD"/>
    <w:rsid w:val="001651D3"/>
    <w:rsid w:val="00165427"/>
    <w:rsid w:val="001655A5"/>
    <w:rsid w:val="0016585C"/>
    <w:rsid w:val="00165B44"/>
    <w:rsid w:val="00165D0C"/>
    <w:rsid w:val="00165D45"/>
    <w:rsid w:val="00166143"/>
    <w:rsid w:val="00166329"/>
    <w:rsid w:val="001663F6"/>
    <w:rsid w:val="00166652"/>
    <w:rsid w:val="00166AA0"/>
    <w:rsid w:val="00166EE0"/>
    <w:rsid w:val="00166FCC"/>
    <w:rsid w:val="00166FEA"/>
    <w:rsid w:val="00167247"/>
    <w:rsid w:val="001673AB"/>
    <w:rsid w:val="00167792"/>
    <w:rsid w:val="00167C2C"/>
    <w:rsid w:val="00167EEA"/>
    <w:rsid w:val="001701B0"/>
    <w:rsid w:val="001703BB"/>
    <w:rsid w:val="0017049A"/>
    <w:rsid w:val="001705BC"/>
    <w:rsid w:val="0017093D"/>
    <w:rsid w:val="00170960"/>
    <w:rsid w:val="00170D04"/>
    <w:rsid w:val="00171054"/>
    <w:rsid w:val="00171237"/>
    <w:rsid w:val="0017149A"/>
    <w:rsid w:val="00171582"/>
    <w:rsid w:val="00171A0B"/>
    <w:rsid w:val="00171BBE"/>
    <w:rsid w:val="00171DC2"/>
    <w:rsid w:val="00171FCF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50"/>
    <w:rsid w:val="001732D7"/>
    <w:rsid w:val="001737F6"/>
    <w:rsid w:val="00173DE6"/>
    <w:rsid w:val="00174114"/>
    <w:rsid w:val="0017448A"/>
    <w:rsid w:val="0017457C"/>
    <w:rsid w:val="00174608"/>
    <w:rsid w:val="0017491D"/>
    <w:rsid w:val="00174AF2"/>
    <w:rsid w:val="00174C3B"/>
    <w:rsid w:val="00174D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39A"/>
    <w:rsid w:val="001777DF"/>
    <w:rsid w:val="00177C62"/>
    <w:rsid w:val="00177C82"/>
    <w:rsid w:val="00177CFB"/>
    <w:rsid w:val="00177F82"/>
    <w:rsid w:val="0018022F"/>
    <w:rsid w:val="001802C1"/>
    <w:rsid w:val="00180B3F"/>
    <w:rsid w:val="001814A2"/>
    <w:rsid w:val="001815FD"/>
    <w:rsid w:val="00181808"/>
    <w:rsid w:val="00181819"/>
    <w:rsid w:val="001818D9"/>
    <w:rsid w:val="00181A4A"/>
    <w:rsid w:val="00181B98"/>
    <w:rsid w:val="00181C12"/>
    <w:rsid w:val="00182391"/>
    <w:rsid w:val="00182834"/>
    <w:rsid w:val="001828D6"/>
    <w:rsid w:val="00182F11"/>
    <w:rsid w:val="00182F50"/>
    <w:rsid w:val="001830F1"/>
    <w:rsid w:val="00183110"/>
    <w:rsid w:val="001832FD"/>
    <w:rsid w:val="00183A8F"/>
    <w:rsid w:val="00183D66"/>
    <w:rsid w:val="0018407C"/>
    <w:rsid w:val="00184123"/>
    <w:rsid w:val="001842AC"/>
    <w:rsid w:val="001842F2"/>
    <w:rsid w:val="0018449C"/>
    <w:rsid w:val="001845B0"/>
    <w:rsid w:val="00184680"/>
    <w:rsid w:val="00184A08"/>
    <w:rsid w:val="00184A8D"/>
    <w:rsid w:val="00185410"/>
    <w:rsid w:val="001856CF"/>
    <w:rsid w:val="00185889"/>
    <w:rsid w:val="00185C30"/>
    <w:rsid w:val="00185FF0"/>
    <w:rsid w:val="0018621E"/>
    <w:rsid w:val="001864DE"/>
    <w:rsid w:val="00186616"/>
    <w:rsid w:val="00186A80"/>
    <w:rsid w:val="00186B65"/>
    <w:rsid w:val="0018734F"/>
    <w:rsid w:val="00187370"/>
    <w:rsid w:val="0018747B"/>
    <w:rsid w:val="001874BF"/>
    <w:rsid w:val="00187950"/>
    <w:rsid w:val="00187A54"/>
    <w:rsid w:val="00187DCB"/>
    <w:rsid w:val="00187E0D"/>
    <w:rsid w:val="00190346"/>
    <w:rsid w:val="001903AC"/>
    <w:rsid w:val="0019052E"/>
    <w:rsid w:val="00190C29"/>
    <w:rsid w:val="00190D37"/>
    <w:rsid w:val="00190E1D"/>
    <w:rsid w:val="00190F07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AD"/>
    <w:rsid w:val="001927FB"/>
    <w:rsid w:val="00192872"/>
    <w:rsid w:val="00192883"/>
    <w:rsid w:val="001929EE"/>
    <w:rsid w:val="00192B12"/>
    <w:rsid w:val="00192E35"/>
    <w:rsid w:val="00192FFE"/>
    <w:rsid w:val="001932EA"/>
    <w:rsid w:val="00193322"/>
    <w:rsid w:val="001934D8"/>
    <w:rsid w:val="001937CB"/>
    <w:rsid w:val="001937D3"/>
    <w:rsid w:val="00193A67"/>
    <w:rsid w:val="00193B0F"/>
    <w:rsid w:val="00193DC5"/>
    <w:rsid w:val="00193FB2"/>
    <w:rsid w:val="0019400D"/>
    <w:rsid w:val="00194322"/>
    <w:rsid w:val="001944EE"/>
    <w:rsid w:val="001946B7"/>
    <w:rsid w:val="00194A1C"/>
    <w:rsid w:val="00194B76"/>
    <w:rsid w:val="00194C76"/>
    <w:rsid w:val="0019501C"/>
    <w:rsid w:val="00195171"/>
    <w:rsid w:val="0019596D"/>
    <w:rsid w:val="0019597C"/>
    <w:rsid w:val="00195D4E"/>
    <w:rsid w:val="00195DAD"/>
    <w:rsid w:val="00196265"/>
    <w:rsid w:val="00196718"/>
    <w:rsid w:val="00196735"/>
    <w:rsid w:val="001969DA"/>
    <w:rsid w:val="00196B8F"/>
    <w:rsid w:val="00197324"/>
    <w:rsid w:val="00197498"/>
    <w:rsid w:val="0019787A"/>
    <w:rsid w:val="001979F6"/>
    <w:rsid w:val="00197A5E"/>
    <w:rsid w:val="00197B5F"/>
    <w:rsid w:val="00197ED0"/>
    <w:rsid w:val="001A009D"/>
    <w:rsid w:val="001A05E0"/>
    <w:rsid w:val="001A0612"/>
    <w:rsid w:val="001A0A02"/>
    <w:rsid w:val="001A0B67"/>
    <w:rsid w:val="001A0D07"/>
    <w:rsid w:val="001A1571"/>
    <w:rsid w:val="001A2045"/>
    <w:rsid w:val="001A233E"/>
    <w:rsid w:val="001A2B42"/>
    <w:rsid w:val="001A2CDF"/>
    <w:rsid w:val="001A3090"/>
    <w:rsid w:val="001A348D"/>
    <w:rsid w:val="001A34F2"/>
    <w:rsid w:val="001A359F"/>
    <w:rsid w:val="001A35C9"/>
    <w:rsid w:val="001A392B"/>
    <w:rsid w:val="001A3B02"/>
    <w:rsid w:val="001A427D"/>
    <w:rsid w:val="001A434F"/>
    <w:rsid w:val="001A44E0"/>
    <w:rsid w:val="001A45E3"/>
    <w:rsid w:val="001A4CE1"/>
    <w:rsid w:val="001A4D74"/>
    <w:rsid w:val="001A4D75"/>
    <w:rsid w:val="001A5164"/>
    <w:rsid w:val="001A5492"/>
    <w:rsid w:val="001A556F"/>
    <w:rsid w:val="001A55D3"/>
    <w:rsid w:val="001A5979"/>
    <w:rsid w:val="001A5C43"/>
    <w:rsid w:val="001A5C94"/>
    <w:rsid w:val="001A5E54"/>
    <w:rsid w:val="001A5FDF"/>
    <w:rsid w:val="001A6070"/>
    <w:rsid w:val="001A622F"/>
    <w:rsid w:val="001A63E3"/>
    <w:rsid w:val="001A6433"/>
    <w:rsid w:val="001A669B"/>
    <w:rsid w:val="001A6A34"/>
    <w:rsid w:val="001A6FBA"/>
    <w:rsid w:val="001A7165"/>
    <w:rsid w:val="001A7494"/>
    <w:rsid w:val="001A77F8"/>
    <w:rsid w:val="001A7B1A"/>
    <w:rsid w:val="001A7CC5"/>
    <w:rsid w:val="001A7EED"/>
    <w:rsid w:val="001B0449"/>
    <w:rsid w:val="001B06E9"/>
    <w:rsid w:val="001B0883"/>
    <w:rsid w:val="001B0C26"/>
    <w:rsid w:val="001B0E87"/>
    <w:rsid w:val="001B0F23"/>
    <w:rsid w:val="001B12E6"/>
    <w:rsid w:val="001B14D8"/>
    <w:rsid w:val="001B15D4"/>
    <w:rsid w:val="001B17C2"/>
    <w:rsid w:val="001B1EE1"/>
    <w:rsid w:val="001B1F2C"/>
    <w:rsid w:val="001B2410"/>
    <w:rsid w:val="001B2434"/>
    <w:rsid w:val="001B25FD"/>
    <w:rsid w:val="001B268B"/>
    <w:rsid w:val="001B27C7"/>
    <w:rsid w:val="001B27DD"/>
    <w:rsid w:val="001B28A6"/>
    <w:rsid w:val="001B2C05"/>
    <w:rsid w:val="001B31E7"/>
    <w:rsid w:val="001B3504"/>
    <w:rsid w:val="001B3531"/>
    <w:rsid w:val="001B35D9"/>
    <w:rsid w:val="001B3690"/>
    <w:rsid w:val="001B39E1"/>
    <w:rsid w:val="001B404E"/>
    <w:rsid w:val="001B475C"/>
    <w:rsid w:val="001B47AD"/>
    <w:rsid w:val="001B5047"/>
    <w:rsid w:val="001B5465"/>
    <w:rsid w:val="001B55E3"/>
    <w:rsid w:val="001B5631"/>
    <w:rsid w:val="001B567C"/>
    <w:rsid w:val="001B56DF"/>
    <w:rsid w:val="001B6630"/>
    <w:rsid w:val="001B6634"/>
    <w:rsid w:val="001B66DA"/>
    <w:rsid w:val="001B6E7F"/>
    <w:rsid w:val="001B716A"/>
    <w:rsid w:val="001B74F0"/>
    <w:rsid w:val="001B7E61"/>
    <w:rsid w:val="001B7EFE"/>
    <w:rsid w:val="001C009B"/>
    <w:rsid w:val="001C07FB"/>
    <w:rsid w:val="001C095F"/>
    <w:rsid w:val="001C0D16"/>
    <w:rsid w:val="001C0DA3"/>
    <w:rsid w:val="001C0EB3"/>
    <w:rsid w:val="001C10D3"/>
    <w:rsid w:val="001C11F8"/>
    <w:rsid w:val="001C1585"/>
    <w:rsid w:val="001C15E2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47D"/>
    <w:rsid w:val="001C281B"/>
    <w:rsid w:val="001C2A39"/>
    <w:rsid w:val="001C2E2E"/>
    <w:rsid w:val="001C2E73"/>
    <w:rsid w:val="001C3313"/>
    <w:rsid w:val="001C337D"/>
    <w:rsid w:val="001C358F"/>
    <w:rsid w:val="001C37B1"/>
    <w:rsid w:val="001C3965"/>
    <w:rsid w:val="001C39BD"/>
    <w:rsid w:val="001C3A03"/>
    <w:rsid w:val="001C3AED"/>
    <w:rsid w:val="001C3ECB"/>
    <w:rsid w:val="001C462D"/>
    <w:rsid w:val="001C477F"/>
    <w:rsid w:val="001C5106"/>
    <w:rsid w:val="001C53F6"/>
    <w:rsid w:val="001C54EB"/>
    <w:rsid w:val="001C553F"/>
    <w:rsid w:val="001C58E7"/>
    <w:rsid w:val="001C60F4"/>
    <w:rsid w:val="001C61B8"/>
    <w:rsid w:val="001C63F0"/>
    <w:rsid w:val="001C655D"/>
    <w:rsid w:val="001C6670"/>
    <w:rsid w:val="001C6699"/>
    <w:rsid w:val="001C671F"/>
    <w:rsid w:val="001C6A6F"/>
    <w:rsid w:val="001C6D55"/>
    <w:rsid w:val="001C70BF"/>
    <w:rsid w:val="001C72F8"/>
    <w:rsid w:val="001C7397"/>
    <w:rsid w:val="001C7401"/>
    <w:rsid w:val="001C755D"/>
    <w:rsid w:val="001C79CB"/>
    <w:rsid w:val="001C7CBD"/>
    <w:rsid w:val="001C7E74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29"/>
    <w:rsid w:val="001D12A6"/>
    <w:rsid w:val="001D13CD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6C2"/>
    <w:rsid w:val="001D47D3"/>
    <w:rsid w:val="001D493C"/>
    <w:rsid w:val="001D4BEE"/>
    <w:rsid w:val="001D4EDA"/>
    <w:rsid w:val="001D5440"/>
    <w:rsid w:val="001D5491"/>
    <w:rsid w:val="001D5743"/>
    <w:rsid w:val="001D586D"/>
    <w:rsid w:val="001D5AB0"/>
    <w:rsid w:val="001D5E39"/>
    <w:rsid w:val="001D5EC9"/>
    <w:rsid w:val="001D61A4"/>
    <w:rsid w:val="001D61FF"/>
    <w:rsid w:val="001D6277"/>
    <w:rsid w:val="001D66EF"/>
    <w:rsid w:val="001D6AA7"/>
    <w:rsid w:val="001D7109"/>
    <w:rsid w:val="001D713A"/>
    <w:rsid w:val="001D714D"/>
    <w:rsid w:val="001D7357"/>
    <w:rsid w:val="001D76FC"/>
    <w:rsid w:val="001D7E58"/>
    <w:rsid w:val="001D7E8D"/>
    <w:rsid w:val="001E025D"/>
    <w:rsid w:val="001E04A1"/>
    <w:rsid w:val="001E058E"/>
    <w:rsid w:val="001E05EB"/>
    <w:rsid w:val="001E0690"/>
    <w:rsid w:val="001E07C5"/>
    <w:rsid w:val="001E090C"/>
    <w:rsid w:val="001E0A4E"/>
    <w:rsid w:val="001E0D81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0A"/>
    <w:rsid w:val="001E28D8"/>
    <w:rsid w:val="001E2941"/>
    <w:rsid w:val="001E2EB4"/>
    <w:rsid w:val="001E30BE"/>
    <w:rsid w:val="001E3227"/>
    <w:rsid w:val="001E3250"/>
    <w:rsid w:val="001E35FC"/>
    <w:rsid w:val="001E37AB"/>
    <w:rsid w:val="001E389D"/>
    <w:rsid w:val="001E397A"/>
    <w:rsid w:val="001E3CA5"/>
    <w:rsid w:val="001E3ED0"/>
    <w:rsid w:val="001E40DC"/>
    <w:rsid w:val="001E4EF8"/>
    <w:rsid w:val="001E4F38"/>
    <w:rsid w:val="001E5189"/>
    <w:rsid w:val="001E5667"/>
    <w:rsid w:val="001E56BC"/>
    <w:rsid w:val="001E5774"/>
    <w:rsid w:val="001E5DB5"/>
    <w:rsid w:val="001E5E90"/>
    <w:rsid w:val="001E5F41"/>
    <w:rsid w:val="001E6350"/>
    <w:rsid w:val="001E63DC"/>
    <w:rsid w:val="001E6758"/>
    <w:rsid w:val="001E6767"/>
    <w:rsid w:val="001E6D08"/>
    <w:rsid w:val="001E6D61"/>
    <w:rsid w:val="001E7179"/>
    <w:rsid w:val="001E74FE"/>
    <w:rsid w:val="001E79D0"/>
    <w:rsid w:val="001E7B7C"/>
    <w:rsid w:val="001F029A"/>
    <w:rsid w:val="001F029D"/>
    <w:rsid w:val="001F056F"/>
    <w:rsid w:val="001F0740"/>
    <w:rsid w:val="001F0A21"/>
    <w:rsid w:val="001F0A84"/>
    <w:rsid w:val="001F0AE1"/>
    <w:rsid w:val="001F0B43"/>
    <w:rsid w:val="001F0CF2"/>
    <w:rsid w:val="001F0E63"/>
    <w:rsid w:val="001F0F4F"/>
    <w:rsid w:val="001F14A6"/>
    <w:rsid w:val="001F178A"/>
    <w:rsid w:val="001F1DEF"/>
    <w:rsid w:val="001F1EBF"/>
    <w:rsid w:val="001F1EF4"/>
    <w:rsid w:val="001F1F31"/>
    <w:rsid w:val="001F1FD8"/>
    <w:rsid w:val="001F20EF"/>
    <w:rsid w:val="001F24FA"/>
    <w:rsid w:val="001F284D"/>
    <w:rsid w:val="001F2992"/>
    <w:rsid w:val="001F2B53"/>
    <w:rsid w:val="001F2F9D"/>
    <w:rsid w:val="001F3026"/>
    <w:rsid w:val="001F3091"/>
    <w:rsid w:val="001F309E"/>
    <w:rsid w:val="001F312C"/>
    <w:rsid w:val="001F3674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89E"/>
    <w:rsid w:val="001F58C8"/>
    <w:rsid w:val="001F5936"/>
    <w:rsid w:val="001F61AF"/>
    <w:rsid w:val="001F6415"/>
    <w:rsid w:val="001F6579"/>
    <w:rsid w:val="001F66DB"/>
    <w:rsid w:val="001F6EA9"/>
    <w:rsid w:val="001F740C"/>
    <w:rsid w:val="001F74DF"/>
    <w:rsid w:val="001F762F"/>
    <w:rsid w:val="001F7776"/>
    <w:rsid w:val="001F77F8"/>
    <w:rsid w:val="001F7C08"/>
    <w:rsid w:val="001F7DA2"/>
    <w:rsid w:val="00200677"/>
    <w:rsid w:val="00200B9A"/>
    <w:rsid w:val="00200DAA"/>
    <w:rsid w:val="00200EEE"/>
    <w:rsid w:val="0020165D"/>
    <w:rsid w:val="002017E5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82B"/>
    <w:rsid w:val="002038B1"/>
    <w:rsid w:val="002038E6"/>
    <w:rsid w:val="00203C80"/>
    <w:rsid w:val="00203D32"/>
    <w:rsid w:val="00204061"/>
    <w:rsid w:val="00204118"/>
    <w:rsid w:val="00204134"/>
    <w:rsid w:val="00204628"/>
    <w:rsid w:val="0020473C"/>
    <w:rsid w:val="00204989"/>
    <w:rsid w:val="00204C24"/>
    <w:rsid w:val="00204CC1"/>
    <w:rsid w:val="00204FD5"/>
    <w:rsid w:val="0020562E"/>
    <w:rsid w:val="00205D15"/>
    <w:rsid w:val="00205E06"/>
    <w:rsid w:val="00205FF9"/>
    <w:rsid w:val="0020609A"/>
    <w:rsid w:val="0020619A"/>
    <w:rsid w:val="0020619B"/>
    <w:rsid w:val="00206648"/>
    <w:rsid w:val="002066B6"/>
    <w:rsid w:val="002069C9"/>
    <w:rsid w:val="00206C2B"/>
    <w:rsid w:val="002071AD"/>
    <w:rsid w:val="00207414"/>
    <w:rsid w:val="00207689"/>
    <w:rsid w:val="0020785E"/>
    <w:rsid w:val="00207C64"/>
    <w:rsid w:val="00207D9C"/>
    <w:rsid w:val="00207EDA"/>
    <w:rsid w:val="0021015E"/>
    <w:rsid w:val="0021039B"/>
    <w:rsid w:val="00210C32"/>
    <w:rsid w:val="00210C38"/>
    <w:rsid w:val="00210C6C"/>
    <w:rsid w:val="00210EB9"/>
    <w:rsid w:val="00211650"/>
    <w:rsid w:val="00211E97"/>
    <w:rsid w:val="00211F29"/>
    <w:rsid w:val="00212489"/>
    <w:rsid w:val="0021254B"/>
    <w:rsid w:val="002126B8"/>
    <w:rsid w:val="0021285D"/>
    <w:rsid w:val="00212873"/>
    <w:rsid w:val="00212F92"/>
    <w:rsid w:val="00212FC7"/>
    <w:rsid w:val="0021308A"/>
    <w:rsid w:val="0021318D"/>
    <w:rsid w:val="002133D3"/>
    <w:rsid w:val="00214108"/>
    <w:rsid w:val="002142C7"/>
    <w:rsid w:val="0021495F"/>
    <w:rsid w:val="00214975"/>
    <w:rsid w:val="00214BFC"/>
    <w:rsid w:val="00214F8D"/>
    <w:rsid w:val="00214F9B"/>
    <w:rsid w:val="002153CC"/>
    <w:rsid w:val="00215B05"/>
    <w:rsid w:val="00215CD0"/>
    <w:rsid w:val="00215FE1"/>
    <w:rsid w:val="0021609C"/>
    <w:rsid w:val="0021611D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176CD"/>
    <w:rsid w:val="00217F9F"/>
    <w:rsid w:val="00220798"/>
    <w:rsid w:val="00220AC5"/>
    <w:rsid w:val="00220C2D"/>
    <w:rsid w:val="00220D4C"/>
    <w:rsid w:val="00220D69"/>
    <w:rsid w:val="00220F95"/>
    <w:rsid w:val="0022107B"/>
    <w:rsid w:val="002210F3"/>
    <w:rsid w:val="002211E3"/>
    <w:rsid w:val="00221249"/>
    <w:rsid w:val="002212F3"/>
    <w:rsid w:val="002213FB"/>
    <w:rsid w:val="00221531"/>
    <w:rsid w:val="002216C5"/>
    <w:rsid w:val="002217C9"/>
    <w:rsid w:val="00221A8B"/>
    <w:rsid w:val="00221DBC"/>
    <w:rsid w:val="00221E64"/>
    <w:rsid w:val="00221FBE"/>
    <w:rsid w:val="0022257C"/>
    <w:rsid w:val="00222920"/>
    <w:rsid w:val="00223064"/>
    <w:rsid w:val="002231C2"/>
    <w:rsid w:val="002232EB"/>
    <w:rsid w:val="00223313"/>
    <w:rsid w:val="002234B8"/>
    <w:rsid w:val="00223535"/>
    <w:rsid w:val="002235D2"/>
    <w:rsid w:val="002237C6"/>
    <w:rsid w:val="002237E3"/>
    <w:rsid w:val="00223B70"/>
    <w:rsid w:val="00223E91"/>
    <w:rsid w:val="00224067"/>
    <w:rsid w:val="0022406A"/>
    <w:rsid w:val="002240B4"/>
    <w:rsid w:val="002244D4"/>
    <w:rsid w:val="00224AAB"/>
    <w:rsid w:val="00224AF1"/>
    <w:rsid w:val="00224C00"/>
    <w:rsid w:val="00224CB8"/>
    <w:rsid w:val="00224E72"/>
    <w:rsid w:val="0022503A"/>
    <w:rsid w:val="002250DB"/>
    <w:rsid w:val="002252F4"/>
    <w:rsid w:val="00225558"/>
    <w:rsid w:val="002256EC"/>
    <w:rsid w:val="00225BA9"/>
    <w:rsid w:val="00225C3B"/>
    <w:rsid w:val="00226016"/>
    <w:rsid w:val="002264AB"/>
    <w:rsid w:val="0022659F"/>
    <w:rsid w:val="00226606"/>
    <w:rsid w:val="0022661A"/>
    <w:rsid w:val="00226723"/>
    <w:rsid w:val="0022699A"/>
    <w:rsid w:val="00226AE8"/>
    <w:rsid w:val="00226AF4"/>
    <w:rsid w:val="00226D2C"/>
    <w:rsid w:val="00227189"/>
    <w:rsid w:val="002271CC"/>
    <w:rsid w:val="00227517"/>
    <w:rsid w:val="0022774A"/>
    <w:rsid w:val="00227872"/>
    <w:rsid w:val="002279B2"/>
    <w:rsid w:val="002279BD"/>
    <w:rsid w:val="00227B21"/>
    <w:rsid w:val="00230333"/>
    <w:rsid w:val="002303B4"/>
    <w:rsid w:val="002304A2"/>
    <w:rsid w:val="002304F2"/>
    <w:rsid w:val="0023051B"/>
    <w:rsid w:val="00230579"/>
    <w:rsid w:val="002305F0"/>
    <w:rsid w:val="00230702"/>
    <w:rsid w:val="00230CD7"/>
    <w:rsid w:val="0023164F"/>
    <w:rsid w:val="002319BE"/>
    <w:rsid w:val="00231A17"/>
    <w:rsid w:val="00231AE3"/>
    <w:rsid w:val="00231BCD"/>
    <w:rsid w:val="00231E56"/>
    <w:rsid w:val="0023232F"/>
    <w:rsid w:val="002325B6"/>
    <w:rsid w:val="00232742"/>
    <w:rsid w:val="002327D1"/>
    <w:rsid w:val="00232E9D"/>
    <w:rsid w:val="00232F07"/>
    <w:rsid w:val="00232F2F"/>
    <w:rsid w:val="00233460"/>
    <w:rsid w:val="002335B2"/>
    <w:rsid w:val="002336CA"/>
    <w:rsid w:val="00233DA1"/>
    <w:rsid w:val="00233EA6"/>
    <w:rsid w:val="0023407C"/>
    <w:rsid w:val="002347D0"/>
    <w:rsid w:val="00234AE9"/>
    <w:rsid w:val="00234D39"/>
    <w:rsid w:val="00235253"/>
    <w:rsid w:val="002352D5"/>
    <w:rsid w:val="002354A3"/>
    <w:rsid w:val="0023553E"/>
    <w:rsid w:val="00235542"/>
    <w:rsid w:val="002355EA"/>
    <w:rsid w:val="0023563C"/>
    <w:rsid w:val="00235761"/>
    <w:rsid w:val="002357CF"/>
    <w:rsid w:val="0023598B"/>
    <w:rsid w:val="00235C24"/>
    <w:rsid w:val="00235D4F"/>
    <w:rsid w:val="00236081"/>
    <w:rsid w:val="0023616C"/>
    <w:rsid w:val="002361A0"/>
    <w:rsid w:val="00236326"/>
    <w:rsid w:val="00236505"/>
    <w:rsid w:val="00236B3C"/>
    <w:rsid w:val="00236BC1"/>
    <w:rsid w:val="00236C60"/>
    <w:rsid w:val="00237765"/>
    <w:rsid w:val="00237920"/>
    <w:rsid w:val="002379D7"/>
    <w:rsid w:val="00237BF5"/>
    <w:rsid w:val="00237FB2"/>
    <w:rsid w:val="0024011C"/>
    <w:rsid w:val="0024022C"/>
    <w:rsid w:val="0024023D"/>
    <w:rsid w:val="002408A4"/>
    <w:rsid w:val="00240B7A"/>
    <w:rsid w:val="00240D9A"/>
    <w:rsid w:val="00240EB1"/>
    <w:rsid w:val="00240ED9"/>
    <w:rsid w:val="00240EEF"/>
    <w:rsid w:val="002411DB"/>
    <w:rsid w:val="0024143A"/>
    <w:rsid w:val="00241789"/>
    <w:rsid w:val="0024191C"/>
    <w:rsid w:val="00241A91"/>
    <w:rsid w:val="00241AD2"/>
    <w:rsid w:val="00241B50"/>
    <w:rsid w:val="00241E8C"/>
    <w:rsid w:val="00241FF6"/>
    <w:rsid w:val="002426BD"/>
    <w:rsid w:val="00242840"/>
    <w:rsid w:val="0024290B"/>
    <w:rsid w:val="00242950"/>
    <w:rsid w:val="00243263"/>
    <w:rsid w:val="00243458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4FD2"/>
    <w:rsid w:val="002451E0"/>
    <w:rsid w:val="002455F3"/>
    <w:rsid w:val="002458ED"/>
    <w:rsid w:val="00245A32"/>
    <w:rsid w:val="00245A89"/>
    <w:rsid w:val="00245C3F"/>
    <w:rsid w:val="00245DA5"/>
    <w:rsid w:val="0024622C"/>
    <w:rsid w:val="00246257"/>
    <w:rsid w:val="0024649F"/>
    <w:rsid w:val="00246C85"/>
    <w:rsid w:val="00246D07"/>
    <w:rsid w:val="002470BE"/>
    <w:rsid w:val="00247225"/>
    <w:rsid w:val="00247813"/>
    <w:rsid w:val="00247B86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6D6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AE0"/>
    <w:rsid w:val="00252B37"/>
    <w:rsid w:val="00252B56"/>
    <w:rsid w:val="00252B7C"/>
    <w:rsid w:val="00252C1A"/>
    <w:rsid w:val="00252C40"/>
    <w:rsid w:val="00253053"/>
    <w:rsid w:val="00253100"/>
    <w:rsid w:val="002531D5"/>
    <w:rsid w:val="00253267"/>
    <w:rsid w:val="002533FF"/>
    <w:rsid w:val="0025347C"/>
    <w:rsid w:val="00253481"/>
    <w:rsid w:val="002534BE"/>
    <w:rsid w:val="00253584"/>
    <w:rsid w:val="00253978"/>
    <w:rsid w:val="002539B5"/>
    <w:rsid w:val="00253B10"/>
    <w:rsid w:val="00253BD8"/>
    <w:rsid w:val="00253C5C"/>
    <w:rsid w:val="00253DA4"/>
    <w:rsid w:val="00254024"/>
    <w:rsid w:val="002543FA"/>
    <w:rsid w:val="0025445B"/>
    <w:rsid w:val="00254545"/>
    <w:rsid w:val="0025460B"/>
    <w:rsid w:val="002547A9"/>
    <w:rsid w:val="0025507B"/>
    <w:rsid w:val="002551F6"/>
    <w:rsid w:val="0025564C"/>
    <w:rsid w:val="002557DB"/>
    <w:rsid w:val="002558AE"/>
    <w:rsid w:val="00255988"/>
    <w:rsid w:val="00256065"/>
    <w:rsid w:val="002563EA"/>
    <w:rsid w:val="00256406"/>
    <w:rsid w:val="00256523"/>
    <w:rsid w:val="0025691D"/>
    <w:rsid w:val="00256B24"/>
    <w:rsid w:val="00256C74"/>
    <w:rsid w:val="00256E10"/>
    <w:rsid w:val="00257132"/>
    <w:rsid w:val="00257A34"/>
    <w:rsid w:val="00257EE3"/>
    <w:rsid w:val="00260253"/>
    <w:rsid w:val="0026079F"/>
    <w:rsid w:val="002609B8"/>
    <w:rsid w:val="00260A40"/>
    <w:rsid w:val="00260A9A"/>
    <w:rsid w:val="00260F9C"/>
    <w:rsid w:val="00261087"/>
    <w:rsid w:val="00261955"/>
    <w:rsid w:val="00261CA4"/>
    <w:rsid w:val="00261CE2"/>
    <w:rsid w:val="00262120"/>
    <w:rsid w:val="00262314"/>
    <w:rsid w:val="002624E1"/>
    <w:rsid w:val="002627DD"/>
    <w:rsid w:val="00262FD9"/>
    <w:rsid w:val="00263320"/>
    <w:rsid w:val="0026344D"/>
    <w:rsid w:val="00263671"/>
    <w:rsid w:val="00263A65"/>
    <w:rsid w:val="002640D8"/>
    <w:rsid w:val="002642D2"/>
    <w:rsid w:val="00264578"/>
    <w:rsid w:val="002645AA"/>
    <w:rsid w:val="002646AE"/>
    <w:rsid w:val="00264C3B"/>
    <w:rsid w:val="00264CD4"/>
    <w:rsid w:val="002650CD"/>
    <w:rsid w:val="00265121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5FB"/>
    <w:rsid w:val="00267891"/>
    <w:rsid w:val="00267892"/>
    <w:rsid w:val="002700E1"/>
    <w:rsid w:val="002700FD"/>
    <w:rsid w:val="0027026E"/>
    <w:rsid w:val="00270778"/>
    <w:rsid w:val="002710D0"/>
    <w:rsid w:val="002711A7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8E1"/>
    <w:rsid w:val="0027302E"/>
    <w:rsid w:val="00273278"/>
    <w:rsid w:val="0027384C"/>
    <w:rsid w:val="0027387E"/>
    <w:rsid w:val="00273A1A"/>
    <w:rsid w:val="00273A35"/>
    <w:rsid w:val="00273B02"/>
    <w:rsid w:val="00273B4B"/>
    <w:rsid w:val="0027405B"/>
    <w:rsid w:val="00274136"/>
    <w:rsid w:val="00274533"/>
    <w:rsid w:val="002745B8"/>
    <w:rsid w:val="00274B29"/>
    <w:rsid w:val="00274B53"/>
    <w:rsid w:val="00274E3D"/>
    <w:rsid w:val="002751ED"/>
    <w:rsid w:val="00275315"/>
    <w:rsid w:val="002753A2"/>
    <w:rsid w:val="0027546B"/>
    <w:rsid w:val="00275842"/>
    <w:rsid w:val="00275B6D"/>
    <w:rsid w:val="00275E41"/>
    <w:rsid w:val="00275E79"/>
    <w:rsid w:val="00275EA2"/>
    <w:rsid w:val="00275F12"/>
    <w:rsid w:val="00275F7A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660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0A7B"/>
    <w:rsid w:val="00280F53"/>
    <w:rsid w:val="00281358"/>
    <w:rsid w:val="002814F6"/>
    <w:rsid w:val="002817E7"/>
    <w:rsid w:val="00281D05"/>
    <w:rsid w:val="00281D68"/>
    <w:rsid w:val="00281DFA"/>
    <w:rsid w:val="002820BB"/>
    <w:rsid w:val="0028277C"/>
    <w:rsid w:val="002828A6"/>
    <w:rsid w:val="00282F62"/>
    <w:rsid w:val="002830C8"/>
    <w:rsid w:val="002834CC"/>
    <w:rsid w:val="002835B7"/>
    <w:rsid w:val="0028377D"/>
    <w:rsid w:val="002839EE"/>
    <w:rsid w:val="00283AB8"/>
    <w:rsid w:val="00284007"/>
    <w:rsid w:val="00284348"/>
    <w:rsid w:val="0028453C"/>
    <w:rsid w:val="0028476C"/>
    <w:rsid w:val="00284800"/>
    <w:rsid w:val="00284A0B"/>
    <w:rsid w:val="00284C08"/>
    <w:rsid w:val="00284F42"/>
    <w:rsid w:val="00285231"/>
    <w:rsid w:val="0028527B"/>
    <w:rsid w:val="0028549B"/>
    <w:rsid w:val="002854E4"/>
    <w:rsid w:val="00285781"/>
    <w:rsid w:val="002859D7"/>
    <w:rsid w:val="00285A61"/>
    <w:rsid w:val="00285BA5"/>
    <w:rsid w:val="00285DCF"/>
    <w:rsid w:val="00285F0B"/>
    <w:rsid w:val="00285FB9"/>
    <w:rsid w:val="00286355"/>
    <w:rsid w:val="00286517"/>
    <w:rsid w:val="002867C4"/>
    <w:rsid w:val="00286807"/>
    <w:rsid w:val="0028685E"/>
    <w:rsid w:val="00286868"/>
    <w:rsid w:val="0028697F"/>
    <w:rsid w:val="00286B01"/>
    <w:rsid w:val="00287094"/>
    <w:rsid w:val="0028728D"/>
    <w:rsid w:val="00287618"/>
    <w:rsid w:val="0028774D"/>
    <w:rsid w:val="00287AEE"/>
    <w:rsid w:val="00287E0C"/>
    <w:rsid w:val="0029004E"/>
    <w:rsid w:val="00290180"/>
    <w:rsid w:val="002903BC"/>
    <w:rsid w:val="002905E3"/>
    <w:rsid w:val="002908BC"/>
    <w:rsid w:val="00290A47"/>
    <w:rsid w:val="00291033"/>
    <w:rsid w:val="002910B6"/>
    <w:rsid w:val="00291202"/>
    <w:rsid w:val="0029132B"/>
    <w:rsid w:val="00291709"/>
    <w:rsid w:val="00291730"/>
    <w:rsid w:val="002918FD"/>
    <w:rsid w:val="00291A53"/>
    <w:rsid w:val="00291EC7"/>
    <w:rsid w:val="00291FF6"/>
    <w:rsid w:val="002920BB"/>
    <w:rsid w:val="002925C7"/>
    <w:rsid w:val="002928B8"/>
    <w:rsid w:val="002928BA"/>
    <w:rsid w:val="00292ADD"/>
    <w:rsid w:val="00292D0D"/>
    <w:rsid w:val="00292E54"/>
    <w:rsid w:val="00292F8D"/>
    <w:rsid w:val="002931FA"/>
    <w:rsid w:val="00293284"/>
    <w:rsid w:val="002936BB"/>
    <w:rsid w:val="0029386E"/>
    <w:rsid w:val="00293C83"/>
    <w:rsid w:val="00294066"/>
    <w:rsid w:val="00294456"/>
    <w:rsid w:val="00294463"/>
    <w:rsid w:val="00294726"/>
    <w:rsid w:val="002948D6"/>
    <w:rsid w:val="00294A3F"/>
    <w:rsid w:val="00294A62"/>
    <w:rsid w:val="00294CEA"/>
    <w:rsid w:val="00294F55"/>
    <w:rsid w:val="00295165"/>
    <w:rsid w:val="00295AB2"/>
    <w:rsid w:val="00295C07"/>
    <w:rsid w:val="00295C47"/>
    <w:rsid w:val="00295F23"/>
    <w:rsid w:val="00296469"/>
    <w:rsid w:val="00296742"/>
    <w:rsid w:val="00296CA7"/>
    <w:rsid w:val="00296D12"/>
    <w:rsid w:val="00296EDD"/>
    <w:rsid w:val="00296EFC"/>
    <w:rsid w:val="0029766B"/>
    <w:rsid w:val="00297743"/>
    <w:rsid w:val="0029782E"/>
    <w:rsid w:val="002978F9"/>
    <w:rsid w:val="00297F20"/>
    <w:rsid w:val="00297FBA"/>
    <w:rsid w:val="002A0028"/>
    <w:rsid w:val="002A0B0E"/>
    <w:rsid w:val="002A0C52"/>
    <w:rsid w:val="002A0C9B"/>
    <w:rsid w:val="002A0F5A"/>
    <w:rsid w:val="002A14B6"/>
    <w:rsid w:val="002A15BC"/>
    <w:rsid w:val="002A1A77"/>
    <w:rsid w:val="002A1E03"/>
    <w:rsid w:val="002A1E25"/>
    <w:rsid w:val="002A245F"/>
    <w:rsid w:val="002A247C"/>
    <w:rsid w:val="002A263D"/>
    <w:rsid w:val="002A27FF"/>
    <w:rsid w:val="002A2945"/>
    <w:rsid w:val="002A29DA"/>
    <w:rsid w:val="002A2B68"/>
    <w:rsid w:val="002A2C2A"/>
    <w:rsid w:val="002A2C89"/>
    <w:rsid w:val="002A2D85"/>
    <w:rsid w:val="002A2DCC"/>
    <w:rsid w:val="002A3040"/>
    <w:rsid w:val="002A338A"/>
    <w:rsid w:val="002A34D6"/>
    <w:rsid w:val="002A3826"/>
    <w:rsid w:val="002A38B4"/>
    <w:rsid w:val="002A39CE"/>
    <w:rsid w:val="002A3B74"/>
    <w:rsid w:val="002A3D30"/>
    <w:rsid w:val="002A3F9F"/>
    <w:rsid w:val="002A3FAC"/>
    <w:rsid w:val="002A449E"/>
    <w:rsid w:val="002A4534"/>
    <w:rsid w:val="002A475C"/>
    <w:rsid w:val="002A4A09"/>
    <w:rsid w:val="002A4A1A"/>
    <w:rsid w:val="002A4D44"/>
    <w:rsid w:val="002A4FAB"/>
    <w:rsid w:val="002A521F"/>
    <w:rsid w:val="002A568F"/>
    <w:rsid w:val="002A586B"/>
    <w:rsid w:val="002A58A5"/>
    <w:rsid w:val="002A5B1C"/>
    <w:rsid w:val="002A5BFD"/>
    <w:rsid w:val="002A5E73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BD2"/>
    <w:rsid w:val="002A6E89"/>
    <w:rsid w:val="002A7159"/>
    <w:rsid w:val="002A72F7"/>
    <w:rsid w:val="002A7390"/>
    <w:rsid w:val="002A785F"/>
    <w:rsid w:val="002A7A90"/>
    <w:rsid w:val="002A7BDA"/>
    <w:rsid w:val="002B03CD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250"/>
    <w:rsid w:val="002B24C0"/>
    <w:rsid w:val="002B24CD"/>
    <w:rsid w:val="002B28C2"/>
    <w:rsid w:val="002B2C08"/>
    <w:rsid w:val="002B2F50"/>
    <w:rsid w:val="002B346E"/>
    <w:rsid w:val="002B351A"/>
    <w:rsid w:val="002B372E"/>
    <w:rsid w:val="002B3F3C"/>
    <w:rsid w:val="002B450F"/>
    <w:rsid w:val="002B4A81"/>
    <w:rsid w:val="002B4F3E"/>
    <w:rsid w:val="002B529E"/>
    <w:rsid w:val="002B536F"/>
    <w:rsid w:val="002B584E"/>
    <w:rsid w:val="002B5893"/>
    <w:rsid w:val="002B590D"/>
    <w:rsid w:val="002B591D"/>
    <w:rsid w:val="002B5BA6"/>
    <w:rsid w:val="002B6019"/>
    <w:rsid w:val="002B6325"/>
    <w:rsid w:val="002B6508"/>
    <w:rsid w:val="002B66AF"/>
    <w:rsid w:val="002B69F2"/>
    <w:rsid w:val="002B6C91"/>
    <w:rsid w:val="002B6D33"/>
    <w:rsid w:val="002B6D41"/>
    <w:rsid w:val="002B6EE5"/>
    <w:rsid w:val="002B6FED"/>
    <w:rsid w:val="002B7210"/>
    <w:rsid w:val="002B7346"/>
    <w:rsid w:val="002B7442"/>
    <w:rsid w:val="002B75E1"/>
    <w:rsid w:val="002B7BB4"/>
    <w:rsid w:val="002B7C27"/>
    <w:rsid w:val="002C02B1"/>
    <w:rsid w:val="002C037F"/>
    <w:rsid w:val="002C045B"/>
    <w:rsid w:val="002C0864"/>
    <w:rsid w:val="002C089C"/>
    <w:rsid w:val="002C08AA"/>
    <w:rsid w:val="002C0BAB"/>
    <w:rsid w:val="002C0C7C"/>
    <w:rsid w:val="002C1139"/>
    <w:rsid w:val="002C1317"/>
    <w:rsid w:val="002C14E0"/>
    <w:rsid w:val="002C1593"/>
    <w:rsid w:val="002C17EC"/>
    <w:rsid w:val="002C1A22"/>
    <w:rsid w:val="002C1A52"/>
    <w:rsid w:val="002C1FF4"/>
    <w:rsid w:val="002C2058"/>
    <w:rsid w:val="002C220D"/>
    <w:rsid w:val="002C2299"/>
    <w:rsid w:val="002C2321"/>
    <w:rsid w:val="002C2A95"/>
    <w:rsid w:val="002C2B0E"/>
    <w:rsid w:val="002C2C71"/>
    <w:rsid w:val="002C2D4D"/>
    <w:rsid w:val="002C2D86"/>
    <w:rsid w:val="002C3178"/>
    <w:rsid w:val="002C32B6"/>
    <w:rsid w:val="002C32BD"/>
    <w:rsid w:val="002C3FE6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5CDA"/>
    <w:rsid w:val="002C6007"/>
    <w:rsid w:val="002C6105"/>
    <w:rsid w:val="002C65B0"/>
    <w:rsid w:val="002C6C01"/>
    <w:rsid w:val="002C6C2D"/>
    <w:rsid w:val="002C6D0E"/>
    <w:rsid w:val="002C6D49"/>
    <w:rsid w:val="002C6DCA"/>
    <w:rsid w:val="002C6DCC"/>
    <w:rsid w:val="002C7652"/>
    <w:rsid w:val="002C7684"/>
    <w:rsid w:val="002C77A5"/>
    <w:rsid w:val="002C7A5C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0FBB"/>
    <w:rsid w:val="002D1E4A"/>
    <w:rsid w:val="002D2059"/>
    <w:rsid w:val="002D22DC"/>
    <w:rsid w:val="002D22FE"/>
    <w:rsid w:val="002D2D6A"/>
    <w:rsid w:val="002D2F50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820"/>
    <w:rsid w:val="002D4857"/>
    <w:rsid w:val="002D4CE6"/>
    <w:rsid w:val="002D52B3"/>
    <w:rsid w:val="002D556D"/>
    <w:rsid w:val="002D581B"/>
    <w:rsid w:val="002D5865"/>
    <w:rsid w:val="002D5866"/>
    <w:rsid w:val="002D5C06"/>
    <w:rsid w:val="002D5F0C"/>
    <w:rsid w:val="002D60B4"/>
    <w:rsid w:val="002D6160"/>
    <w:rsid w:val="002D616B"/>
    <w:rsid w:val="002D64B0"/>
    <w:rsid w:val="002D64BD"/>
    <w:rsid w:val="002D675C"/>
    <w:rsid w:val="002D6B98"/>
    <w:rsid w:val="002D6C0B"/>
    <w:rsid w:val="002D70B6"/>
    <w:rsid w:val="002D75A4"/>
    <w:rsid w:val="002D7690"/>
    <w:rsid w:val="002D770C"/>
    <w:rsid w:val="002D7A12"/>
    <w:rsid w:val="002D7ED4"/>
    <w:rsid w:val="002D7F23"/>
    <w:rsid w:val="002E0131"/>
    <w:rsid w:val="002E0247"/>
    <w:rsid w:val="002E03C3"/>
    <w:rsid w:val="002E04BD"/>
    <w:rsid w:val="002E081A"/>
    <w:rsid w:val="002E0999"/>
    <w:rsid w:val="002E09D6"/>
    <w:rsid w:val="002E0A45"/>
    <w:rsid w:val="002E0EED"/>
    <w:rsid w:val="002E0F52"/>
    <w:rsid w:val="002E122F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6E"/>
    <w:rsid w:val="002E2AA3"/>
    <w:rsid w:val="002E2C3E"/>
    <w:rsid w:val="002E2C80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1D8"/>
    <w:rsid w:val="002E41EE"/>
    <w:rsid w:val="002E4212"/>
    <w:rsid w:val="002E42F4"/>
    <w:rsid w:val="002E488C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D9"/>
    <w:rsid w:val="002E5D65"/>
    <w:rsid w:val="002E5F4E"/>
    <w:rsid w:val="002E5FDC"/>
    <w:rsid w:val="002E5FF3"/>
    <w:rsid w:val="002E62B6"/>
    <w:rsid w:val="002E6367"/>
    <w:rsid w:val="002E660F"/>
    <w:rsid w:val="002E6657"/>
    <w:rsid w:val="002E6903"/>
    <w:rsid w:val="002E6988"/>
    <w:rsid w:val="002E6ACA"/>
    <w:rsid w:val="002E6D9B"/>
    <w:rsid w:val="002E6F22"/>
    <w:rsid w:val="002E70CB"/>
    <w:rsid w:val="002E74A8"/>
    <w:rsid w:val="002E75EB"/>
    <w:rsid w:val="002E75FE"/>
    <w:rsid w:val="002E78F3"/>
    <w:rsid w:val="002E7C39"/>
    <w:rsid w:val="002E7C46"/>
    <w:rsid w:val="002F022B"/>
    <w:rsid w:val="002F0265"/>
    <w:rsid w:val="002F0388"/>
    <w:rsid w:val="002F08F6"/>
    <w:rsid w:val="002F0CD3"/>
    <w:rsid w:val="002F0DDC"/>
    <w:rsid w:val="002F0E5C"/>
    <w:rsid w:val="002F175B"/>
    <w:rsid w:val="002F198D"/>
    <w:rsid w:val="002F1A60"/>
    <w:rsid w:val="002F1DDB"/>
    <w:rsid w:val="002F2194"/>
    <w:rsid w:val="002F2585"/>
    <w:rsid w:val="002F2776"/>
    <w:rsid w:val="002F27F7"/>
    <w:rsid w:val="002F2DC5"/>
    <w:rsid w:val="002F2E0A"/>
    <w:rsid w:val="002F333C"/>
    <w:rsid w:val="002F349F"/>
    <w:rsid w:val="002F389C"/>
    <w:rsid w:val="002F38F7"/>
    <w:rsid w:val="002F399B"/>
    <w:rsid w:val="002F3B01"/>
    <w:rsid w:val="002F3CF9"/>
    <w:rsid w:val="002F3D40"/>
    <w:rsid w:val="002F4AC7"/>
    <w:rsid w:val="002F4CA1"/>
    <w:rsid w:val="002F4E50"/>
    <w:rsid w:val="002F540E"/>
    <w:rsid w:val="002F556E"/>
    <w:rsid w:val="002F57E4"/>
    <w:rsid w:val="002F5CDE"/>
    <w:rsid w:val="002F5EC9"/>
    <w:rsid w:val="002F64CF"/>
    <w:rsid w:val="002F6F9B"/>
    <w:rsid w:val="002F7082"/>
    <w:rsid w:val="002F78A2"/>
    <w:rsid w:val="002F794F"/>
    <w:rsid w:val="002F7BD8"/>
    <w:rsid w:val="002F7C01"/>
    <w:rsid w:val="002F7C45"/>
    <w:rsid w:val="002F7C94"/>
    <w:rsid w:val="002F7DA7"/>
    <w:rsid w:val="003001C7"/>
    <w:rsid w:val="0030046D"/>
    <w:rsid w:val="00300532"/>
    <w:rsid w:val="0030072F"/>
    <w:rsid w:val="00300750"/>
    <w:rsid w:val="003007EE"/>
    <w:rsid w:val="00300899"/>
    <w:rsid w:val="003008CD"/>
    <w:rsid w:val="00300E54"/>
    <w:rsid w:val="00301146"/>
    <w:rsid w:val="003011C5"/>
    <w:rsid w:val="00301633"/>
    <w:rsid w:val="003016DC"/>
    <w:rsid w:val="00301E89"/>
    <w:rsid w:val="00301F60"/>
    <w:rsid w:val="00302259"/>
    <w:rsid w:val="00302726"/>
    <w:rsid w:val="0030272A"/>
    <w:rsid w:val="00302865"/>
    <w:rsid w:val="003028C3"/>
    <w:rsid w:val="00302BD8"/>
    <w:rsid w:val="003035F4"/>
    <w:rsid w:val="00303990"/>
    <w:rsid w:val="00304619"/>
    <w:rsid w:val="003046BC"/>
    <w:rsid w:val="00304762"/>
    <w:rsid w:val="0030485A"/>
    <w:rsid w:val="003049B2"/>
    <w:rsid w:val="00304E2E"/>
    <w:rsid w:val="00304FE3"/>
    <w:rsid w:val="0030524F"/>
    <w:rsid w:val="0030581D"/>
    <w:rsid w:val="00305A16"/>
    <w:rsid w:val="00305AB1"/>
    <w:rsid w:val="00305C40"/>
    <w:rsid w:val="00305CA0"/>
    <w:rsid w:val="00305E47"/>
    <w:rsid w:val="003060FE"/>
    <w:rsid w:val="00306152"/>
    <w:rsid w:val="003061F8"/>
    <w:rsid w:val="00306848"/>
    <w:rsid w:val="00306B7D"/>
    <w:rsid w:val="00306CB3"/>
    <w:rsid w:val="00306FE9"/>
    <w:rsid w:val="003071EE"/>
    <w:rsid w:val="003072DC"/>
    <w:rsid w:val="003073DA"/>
    <w:rsid w:val="003073EE"/>
    <w:rsid w:val="0030740A"/>
    <w:rsid w:val="003076A2"/>
    <w:rsid w:val="00307870"/>
    <w:rsid w:val="003078A0"/>
    <w:rsid w:val="00307B69"/>
    <w:rsid w:val="00307BCE"/>
    <w:rsid w:val="00307FB0"/>
    <w:rsid w:val="00310057"/>
    <w:rsid w:val="00310324"/>
    <w:rsid w:val="00310343"/>
    <w:rsid w:val="0031072E"/>
    <w:rsid w:val="003107D1"/>
    <w:rsid w:val="003109C2"/>
    <w:rsid w:val="00310D87"/>
    <w:rsid w:val="00310DF5"/>
    <w:rsid w:val="003111AC"/>
    <w:rsid w:val="003113ED"/>
    <w:rsid w:val="0031148E"/>
    <w:rsid w:val="00311612"/>
    <w:rsid w:val="003118FF"/>
    <w:rsid w:val="00311944"/>
    <w:rsid w:val="00311A1B"/>
    <w:rsid w:val="00311ADD"/>
    <w:rsid w:val="00311B02"/>
    <w:rsid w:val="00311F5C"/>
    <w:rsid w:val="00312061"/>
    <w:rsid w:val="00312325"/>
    <w:rsid w:val="00312380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56A"/>
    <w:rsid w:val="00314742"/>
    <w:rsid w:val="0031496A"/>
    <w:rsid w:val="00314BD2"/>
    <w:rsid w:val="00314C8E"/>
    <w:rsid w:val="00314E86"/>
    <w:rsid w:val="00314FAF"/>
    <w:rsid w:val="0031506B"/>
    <w:rsid w:val="00315343"/>
    <w:rsid w:val="0031597A"/>
    <w:rsid w:val="003159AB"/>
    <w:rsid w:val="003162B4"/>
    <w:rsid w:val="0031671E"/>
    <w:rsid w:val="00316D96"/>
    <w:rsid w:val="00316DDF"/>
    <w:rsid w:val="003170DE"/>
    <w:rsid w:val="003171EB"/>
    <w:rsid w:val="00317504"/>
    <w:rsid w:val="003178F5"/>
    <w:rsid w:val="00317B45"/>
    <w:rsid w:val="00317E1B"/>
    <w:rsid w:val="003201E8"/>
    <w:rsid w:val="0032059E"/>
    <w:rsid w:val="00320683"/>
    <w:rsid w:val="0032086F"/>
    <w:rsid w:val="00320897"/>
    <w:rsid w:val="00321020"/>
    <w:rsid w:val="0032102D"/>
    <w:rsid w:val="0032140B"/>
    <w:rsid w:val="003215C4"/>
    <w:rsid w:val="00321988"/>
    <w:rsid w:val="00321D05"/>
    <w:rsid w:val="00322011"/>
    <w:rsid w:val="00322A19"/>
    <w:rsid w:val="00322A20"/>
    <w:rsid w:val="00322C73"/>
    <w:rsid w:val="00322E3E"/>
    <w:rsid w:val="00322F7B"/>
    <w:rsid w:val="003232D6"/>
    <w:rsid w:val="00323313"/>
    <w:rsid w:val="003234DE"/>
    <w:rsid w:val="00323A18"/>
    <w:rsid w:val="00323A27"/>
    <w:rsid w:val="00323BB6"/>
    <w:rsid w:val="00323D02"/>
    <w:rsid w:val="00323F17"/>
    <w:rsid w:val="003240D6"/>
    <w:rsid w:val="003243D5"/>
    <w:rsid w:val="0032442D"/>
    <w:rsid w:val="003245C3"/>
    <w:rsid w:val="003245ED"/>
    <w:rsid w:val="00324626"/>
    <w:rsid w:val="0032462B"/>
    <w:rsid w:val="00324704"/>
    <w:rsid w:val="0032473B"/>
    <w:rsid w:val="00324DE2"/>
    <w:rsid w:val="00324F6F"/>
    <w:rsid w:val="00325181"/>
    <w:rsid w:val="00325813"/>
    <w:rsid w:val="00325942"/>
    <w:rsid w:val="00326391"/>
    <w:rsid w:val="0032677A"/>
    <w:rsid w:val="003267D8"/>
    <w:rsid w:val="00326A95"/>
    <w:rsid w:val="00326D86"/>
    <w:rsid w:val="003270F8"/>
    <w:rsid w:val="00327143"/>
    <w:rsid w:val="00327181"/>
    <w:rsid w:val="00327A93"/>
    <w:rsid w:val="003301C3"/>
    <w:rsid w:val="00330291"/>
    <w:rsid w:val="00330401"/>
    <w:rsid w:val="0033047D"/>
    <w:rsid w:val="00330772"/>
    <w:rsid w:val="00330A53"/>
    <w:rsid w:val="00330D5F"/>
    <w:rsid w:val="00330E7D"/>
    <w:rsid w:val="0033129B"/>
    <w:rsid w:val="003312B3"/>
    <w:rsid w:val="003313F8"/>
    <w:rsid w:val="00331502"/>
    <w:rsid w:val="0033154A"/>
    <w:rsid w:val="0033168D"/>
    <w:rsid w:val="0033182D"/>
    <w:rsid w:val="00331854"/>
    <w:rsid w:val="0033186A"/>
    <w:rsid w:val="00331A49"/>
    <w:rsid w:val="00331C77"/>
    <w:rsid w:val="0033213E"/>
    <w:rsid w:val="00332260"/>
    <w:rsid w:val="00332282"/>
    <w:rsid w:val="0033234B"/>
    <w:rsid w:val="00332955"/>
    <w:rsid w:val="00332B45"/>
    <w:rsid w:val="00332B7D"/>
    <w:rsid w:val="00332C6F"/>
    <w:rsid w:val="00332C7D"/>
    <w:rsid w:val="00332ED5"/>
    <w:rsid w:val="00333350"/>
    <w:rsid w:val="003334BC"/>
    <w:rsid w:val="003336FF"/>
    <w:rsid w:val="00333915"/>
    <w:rsid w:val="00333A67"/>
    <w:rsid w:val="00333D4C"/>
    <w:rsid w:val="00333FDC"/>
    <w:rsid w:val="003340CD"/>
    <w:rsid w:val="00334CA1"/>
    <w:rsid w:val="00334D9A"/>
    <w:rsid w:val="00334F96"/>
    <w:rsid w:val="00334FB6"/>
    <w:rsid w:val="003350A0"/>
    <w:rsid w:val="0033529F"/>
    <w:rsid w:val="0033540C"/>
    <w:rsid w:val="00335728"/>
    <w:rsid w:val="00335AD0"/>
    <w:rsid w:val="00335B6B"/>
    <w:rsid w:val="00335E02"/>
    <w:rsid w:val="0033604D"/>
    <w:rsid w:val="0033611A"/>
    <w:rsid w:val="00336417"/>
    <w:rsid w:val="003364DE"/>
    <w:rsid w:val="003365E0"/>
    <w:rsid w:val="00336D72"/>
    <w:rsid w:val="00336F73"/>
    <w:rsid w:val="00336FDC"/>
    <w:rsid w:val="0033754A"/>
    <w:rsid w:val="0033762D"/>
    <w:rsid w:val="00337A77"/>
    <w:rsid w:val="00337BED"/>
    <w:rsid w:val="00337DB4"/>
    <w:rsid w:val="00337DEE"/>
    <w:rsid w:val="00337F07"/>
    <w:rsid w:val="00340017"/>
    <w:rsid w:val="00340091"/>
    <w:rsid w:val="003400BF"/>
    <w:rsid w:val="00340227"/>
    <w:rsid w:val="00340322"/>
    <w:rsid w:val="003404CA"/>
    <w:rsid w:val="00340508"/>
    <w:rsid w:val="0034114B"/>
    <w:rsid w:val="003411DC"/>
    <w:rsid w:val="003414DE"/>
    <w:rsid w:val="003419DC"/>
    <w:rsid w:val="00341AA7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AD7"/>
    <w:rsid w:val="00343DA7"/>
    <w:rsid w:val="00343E87"/>
    <w:rsid w:val="00343FE9"/>
    <w:rsid w:val="003440F3"/>
    <w:rsid w:val="0034448A"/>
    <w:rsid w:val="00344925"/>
    <w:rsid w:val="00344A52"/>
    <w:rsid w:val="00344E2A"/>
    <w:rsid w:val="00344E8E"/>
    <w:rsid w:val="0034552F"/>
    <w:rsid w:val="003459F8"/>
    <w:rsid w:val="00345A4E"/>
    <w:rsid w:val="00345D99"/>
    <w:rsid w:val="00346096"/>
    <w:rsid w:val="003467A4"/>
    <w:rsid w:val="00346CDA"/>
    <w:rsid w:val="00346CF0"/>
    <w:rsid w:val="00346E67"/>
    <w:rsid w:val="00346EE1"/>
    <w:rsid w:val="003470F3"/>
    <w:rsid w:val="00347138"/>
    <w:rsid w:val="003472B8"/>
    <w:rsid w:val="003472D5"/>
    <w:rsid w:val="00347541"/>
    <w:rsid w:val="0035012A"/>
    <w:rsid w:val="003504FE"/>
    <w:rsid w:val="00350557"/>
    <w:rsid w:val="003507ED"/>
    <w:rsid w:val="00350858"/>
    <w:rsid w:val="003508B2"/>
    <w:rsid w:val="003509FA"/>
    <w:rsid w:val="00350B98"/>
    <w:rsid w:val="003513BE"/>
    <w:rsid w:val="00351400"/>
    <w:rsid w:val="00351483"/>
    <w:rsid w:val="003516C0"/>
    <w:rsid w:val="0035184F"/>
    <w:rsid w:val="00351BBF"/>
    <w:rsid w:val="003523E1"/>
    <w:rsid w:val="003524A0"/>
    <w:rsid w:val="003527C2"/>
    <w:rsid w:val="00352858"/>
    <w:rsid w:val="00352A7C"/>
    <w:rsid w:val="00352D7B"/>
    <w:rsid w:val="00352F9B"/>
    <w:rsid w:val="00353673"/>
    <w:rsid w:val="003536FB"/>
    <w:rsid w:val="003538F4"/>
    <w:rsid w:val="0035396F"/>
    <w:rsid w:val="00353986"/>
    <w:rsid w:val="00353A9B"/>
    <w:rsid w:val="003541CA"/>
    <w:rsid w:val="00354EE1"/>
    <w:rsid w:val="00354F04"/>
    <w:rsid w:val="00354FFF"/>
    <w:rsid w:val="00355064"/>
    <w:rsid w:val="00355412"/>
    <w:rsid w:val="00355503"/>
    <w:rsid w:val="00355549"/>
    <w:rsid w:val="00355631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9A3"/>
    <w:rsid w:val="003579FD"/>
    <w:rsid w:val="00357BB1"/>
    <w:rsid w:val="00357C20"/>
    <w:rsid w:val="00357F39"/>
    <w:rsid w:val="0036009D"/>
    <w:rsid w:val="003600C2"/>
    <w:rsid w:val="0036046F"/>
    <w:rsid w:val="00360812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2E7E"/>
    <w:rsid w:val="00363EDF"/>
    <w:rsid w:val="00363F61"/>
    <w:rsid w:val="0036417A"/>
    <w:rsid w:val="003641D3"/>
    <w:rsid w:val="00364297"/>
    <w:rsid w:val="00364322"/>
    <w:rsid w:val="0036473A"/>
    <w:rsid w:val="00364858"/>
    <w:rsid w:val="00364977"/>
    <w:rsid w:val="003649D4"/>
    <w:rsid w:val="00364E10"/>
    <w:rsid w:val="00364E97"/>
    <w:rsid w:val="00365835"/>
    <w:rsid w:val="00365A3E"/>
    <w:rsid w:val="00365F9D"/>
    <w:rsid w:val="00366059"/>
    <w:rsid w:val="003662D3"/>
    <w:rsid w:val="00366561"/>
    <w:rsid w:val="003665D7"/>
    <w:rsid w:val="0036689B"/>
    <w:rsid w:val="003668F9"/>
    <w:rsid w:val="00366A2C"/>
    <w:rsid w:val="00366A8F"/>
    <w:rsid w:val="00366C6E"/>
    <w:rsid w:val="00366F89"/>
    <w:rsid w:val="003675BD"/>
    <w:rsid w:val="003677ED"/>
    <w:rsid w:val="003679C0"/>
    <w:rsid w:val="00367B8C"/>
    <w:rsid w:val="003702BF"/>
    <w:rsid w:val="003703CB"/>
    <w:rsid w:val="00370429"/>
    <w:rsid w:val="003707C3"/>
    <w:rsid w:val="00370B17"/>
    <w:rsid w:val="00370BFD"/>
    <w:rsid w:val="00371032"/>
    <w:rsid w:val="0037114C"/>
    <w:rsid w:val="003713A8"/>
    <w:rsid w:val="00371608"/>
    <w:rsid w:val="00371C63"/>
    <w:rsid w:val="00371CF3"/>
    <w:rsid w:val="00371DC3"/>
    <w:rsid w:val="00372C22"/>
    <w:rsid w:val="00372E5A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E1"/>
    <w:rsid w:val="00374396"/>
    <w:rsid w:val="003744CB"/>
    <w:rsid w:val="0037486B"/>
    <w:rsid w:val="003749F5"/>
    <w:rsid w:val="00374B72"/>
    <w:rsid w:val="00374BCD"/>
    <w:rsid w:val="00375199"/>
    <w:rsid w:val="0037561B"/>
    <w:rsid w:val="003758A6"/>
    <w:rsid w:val="0037590B"/>
    <w:rsid w:val="00375C8E"/>
    <w:rsid w:val="00375F8C"/>
    <w:rsid w:val="00376013"/>
    <w:rsid w:val="00376479"/>
    <w:rsid w:val="00376582"/>
    <w:rsid w:val="003767E2"/>
    <w:rsid w:val="003767FB"/>
    <w:rsid w:val="00376956"/>
    <w:rsid w:val="00376ADB"/>
    <w:rsid w:val="00376BAA"/>
    <w:rsid w:val="00376E0D"/>
    <w:rsid w:val="003770A7"/>
    <w:rsid w:val="00377374"/>
    <w:rsid w:val="00377576"/>
    <w:rsid w:val="00377B74"/>
    <w:rsid w:val="00380047"/>
    <w:rsid w:val="003801E9"/>
    <w:rsid w:val="00380365"/>
    <w:rsid w:val="00380475"/>
    <w:rsid w:val="00380772"/>
    <w:rsid w:val="0038084E"/>
    <w:rsid w:val="003810BE"/>
    <w:rsid w:val="003811E5"/>
    <w:rsid w:val="00381248"/>
    <w:rsid w:val="00381830"/>
    <w:rsid w:val="0038195D"/>
    <w:rsid w:val="00381E48"/>
    <w:rsid w:val="00381EE0"/>
    <w:rsid w:val="00381F1C"/>
    <w:rsid w:val="003821EC"/>
    <w:rsid w:val="00382332"/>
    <w:rsid w:val="00382395"/>
    <w:rsid w:val="00382458"/>
    <w:rsid w:val="003827A8"/>
    <w:rsid w:val="00382908"/>
    <w:rsid w:val="00382C4F"/>
    <w:rsid w:val="003831B6"/>
    <w:rsid w:val="00383499"/>
    <w:rsid w:val="00383E92"/>
    <w:rsid w:val="00383EA9"/>
    <w:rsid w:val="00383FE7"/>
    <w:rsid w:val="00384067"/>
    <w:rsid w:val="0038413B"/>
    <w:rsid w:val="003843CC"/>
    <w:rsid w:val="003843D7"/>
    <w:rsid w:val="0038456F"/>
    <w:rsid w:val="003847B2"/>
    <w:rsid w:val="003848C6"/>
    <w:rsid w:val="00384AF7"/>
    <w:rsid w:val="00384CCB"/>
    <w:rsid w:val="00384EE0"/>
    <w:rsid w:val="00384F9A"/>
    <w:rsid w:val="00384FED"/>
    <w:rsid w:val="003850CD"/>
    <w:rsid w:val="003851D4"/>
    <w:rsid w:val="00385443"/>
    <w:rsid w:val="00385654"/>
    <w:rsid w:val="0038582E"/>
    <w:rsid w:val="003858C5"/>
    <w:rsid w:val="0038591B"/>
    <w:rsid w:val="00385AD6"/>
    <w:rsid w:val="00386021"/>
    <w:rsid w:val="003860EC"/>
    <w:rsid w:val="003862D3"/>
    <w:rsid w:val="0038640A"/>
    <w:rsid w:val="00386848"/>
    <w:rsid w:val="00386A89"/>
    <w:rsid w:val="00386E23"/>
    <w:rsid w:val="00386E46"/>
    <w:rsid w:val="00386EF8"/>
    <w:rsid w:val="0038720A"/>
    <w:rsid w:val="00387739"/>
    <w:rsid w:val="003877C5"/>
    <w:rsid w:val="00387B4B"/>
    <w:rsid w:val="00387BCA"/>
    <w:rsid w:val="00387EC0"/>
    <w:rsid w:val="0039056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4DB"/>
    <w:rsid w:val="0039259F"/>
    <w:rsid w:val="003925ED"/>
    <w:rsid w:val="00392628"/>
    <w:rsid w:val="00392671"/>
    <w:rsid w:val="003927FD"/>
    <w:rsid w:val="00392805"/>
    <w:rsid w:val="00392A74"/>
    <w:rsid w:val="00392B58"/>
    <w:rsid w:val="00392CD0"/>
    <w:rsid w:val="00392CD1"/>
    <w:rsid w:val="0039340F"/>
    <w:rsid w:val="003934EB"/>
    <w:rsid w:val="0039362E"/>
    <w:rsid w:val="00393A0C"/>
    <w:rsid w:val="00393A31"/>
    <w:rsid w:val="00393B5B"/>
    <w:rsid w:val="00393C47"/>
    <w:rsid w:val="00394008"/>
    <w:rsid w:val="003940C4"/>
    <w:rsid w:val="003942A5"/>
    <w:rsid w:val="003942C6"/>
    <w:rsid w:val="003943C4"/>
    <w:rsid w:val="003943E7"/>
    <w:rsid w:val="00394A6A"/>
    <w:rsid w:val="00394D4C"/>
    <w:rsid w:val="00394DCE"/>
    <w:rsid w:val="00395416"/>
    <w:rsid w:val="00395718"/>
    <w:rsid w:val="00395740"/>
    <w:rsid w:val="00395A9A"/>
    <w:rsid w:val="00395D91"/>
    <w:rsid w:val="00395ECB"/>
    <w:rsid w:val="003964ED"/>
    <w:rsid w:val="003965E1"/>
    <w:rsid w:val="00396625"/>
    <w:rsid w:val="00396B70"/>
    <w:rsid w:val="00396FAF"/>
    <w:rsid w:val="003970B9"/>
    <w:rsid w:val="003971E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1E"/>
    <w:rsid w:val="003A0572"/>
    <w:rsid w:val="003A07F3"/>
    <w:rsid w:val="003A0A1B"/>
    <w:rsid w:val="003A0AFF"/>
    <w:rsid w:val="003A0BAA"/>
    <w:rsid w:val="003A0DA2"/>
    <w:rsid w:val="003A1011"/>
    <w:rsid w:val="003A11F0"/>
    <w:rsid w:val="003A12EA"/>
    <w:rsid w:val="003A1389"/>
    <w:rsid w:val="003A1409"/>
    <w:rsid w:val="003A14C8"/>
    <w:rsid w:val="003A174F"/>
    <w:rsid w:val="003A18E4"/>
    <w:rsid w:val="003A1970"/>
    <w:rsid w:val="003A1B46"/>
    <w:rsid w:val="003A1CBA"/>
    <w:rsid w:val="003A2212"/>
    <w:rsid w:val="003A2310"/>
    <w:rsid w:val="003A2788"/>
    <w:rsid w:val="003A27EA"/>
    <w:rsid w:val="003A3207"/>
    <w:rsid w:val="003A32A1"/>
    <w:rsid w:val="003A34D3"/>
    <w:rsid w:val="003A3CC9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79B"/>
    <w:rsid w:val="003A5844"/>
    <w:rsid w:val="003A5CED"/>
    <w:rsid w:val="003A5D05"/>
    <w:rsid w:val="003A5DDE"/>
    <w:rsid w:val="003A5EDC"/>
    <w:rsid w:val="003A61BF"/>
    <w:rsid w:val="003A6242"/>
    <w:rsid w:val="003A627C"/>
    <w:rsid w:val="003A634A"/>
    <w:rsid w:val="003A6612"/>
    <w:rsid w:val="003A66C9"/>
    <w:rsid w:val="003A708C"/>
    <w:rsid w:val="003A70B2"/>
    <w:rsid w:val="003A72FB"/>
    <w:rsid w:val="003A75FE"/>
    <w:rsid w:val="003A78E0"/>
    <w:rsid w:val="003A7CD9"/>
    <w:rsid w:val="003A7F9C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63C"/>
    <w:rsid w:val="003B1760"/>
    <w:rsid w:val="003B17D7"/>
    <w:rsid w:val="003B1A79"/>
    <w:rsid w:val="003B1BA1"/>
    <w:rsid w:val="003B1E08"/>
    <w:rsid w:val="003B207C"/>
    <w:rsid w:val="003B2772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6F8"/>
    <w:rsid w:val="003B486B"/>
    <w:rsid w:val="003B4890"/>
    <w:rsid w:val="003B4BF1"/>
    <w:rsid w:val="003B4D59"/>
    <w:rsid w:val="003B4E45"/>
    <w:rsid w:val="003B4F50"/>
    <w:rsid w:val="003B5319"/>
    <w:rsid w:val="003B53BE"/>
    <w:rsid w:val="003B53F7"/>
    <w:rsid w:val="003B5587"/>
    <w:rsid w:val="003B5E4B"/>
    <w:rsid w:val="003B5EDA"/>
    <w:rsid w:val="003B5F1F"/>
    <w:rsid w:val="003B5F7F"/>
    <w:rsid w:val="003B680A"/>
    <w:rsid w:val="003B6849"/>
    <w:rsid w:val="003B6869"/>
    <w:rsid w:val="003B6E05"/>
    <w:rsid w:val="003B6E06"/>
    <w:rsid w:val="003B6E26"/>
    <w:rsid w:val="003B6E8C"/>
    <w:rsid w:val="003B6E96"/>
    <w:rsid w:val="003B72AD"/>
    <w:rsid w:val="003B72E7"/>
    <w:rsid w:val="003B732F"/>
    <w:rsid w:val="003B778E"/>
    <w:rsid w:val="003C0139"/>
    <w:rsid w:val="003C020B"/>
    <w:rsid w:val="003C0F9E"/>
    <w:rsid w:val="003C1155"/>
    <w:rsid w:val="003C12BD"/>
    <w:rsid w:val="003C1359"/>
    <w:rsid w:val="003C146B"/>
    <w:rsid w:val="003C1511"/>
    <w:rsid w:val="003C164F"/>
    <w:rsid w:val="003C16C6"/>
    <w:rsid w:val="003C1823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7D1"/>
    <w:rsid w:val="003C2A3E"/>
    <w:rsid w:val="003C2E8F"/>
    <w:rsid w:val="003C32C0"/>
    <w:rsid w:val="003C3D7F"/>
    <w:rsid w:val="003C3F3B"/>
    <w:rsid w:val="003C4228"/>
    <w:rsid w:val="003C42E5"/>
    <w:rsid w:val="003C4377"/>
    <w:rsid w:val="003C4B3E"/>
    <w:rsid w:val="003C4DD6"/>
    <w:rsid w:val="003C4DD9"/>
    <w:rsid w:val="003C5009"/>
    <w:rsid w:val="003C51AC"/>
    <w:rsid w:val="003C53EE"/>
    <w:rsid w:val="003C64E1"/>
    <w:rsid w:val="003C6505"/>
    <w:rsid w:val="003C68CB"/>
    <w:rsid w:val="003C68D5"/>
    <w:rsid w:val="003C69CD"/>
    <w:rsid w:val="003C69D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0E50"/>
    <w:rsid w:val="003D1094"/>
    <w:rsid w:val="003D1349"/>
    <w:rsid w:val="003D13CF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81"/>
    <w:rsid w:val="003D3AA8"/>
    <w:rsid w:val="003D3AEE"/>
    <w:rsid w:val="003D3F4E"/>
    <w:rsid w:val="003D44DD"/>
    <w:rsid w:val="003D4ED6"/>
    <w:rsid w:val="003D4F82"/>
    <w:rsid w:val="003D50FC"/>
    <w:rsid w:val="003D56BA"/>
    <w:rsid w:val="003D5722"/>
    <w:rsid w:val="003D5738"/>
    <w:rsid w:val="003D5925"/>
    <w:rsid w:val="003D5C9D"/>
    <w:rsid w:val="003D5E71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163"/>
    <w:rsid w:val="003D757C"/>
    <w:rsid w:val="003D759A"/>
    <w:rsid w:val="003D7847"/>
    <w:rsid w:val="003D7868"/>
    <w:rsid w:val="003D7A9B"/>
    <w:rsid w:val="003D7E18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B4B"/>
    <w:rsid w:val="003E0C41"/>
    <w:rsid w:val="003E0C83"/>
    <w:rsid w:val="003E0DF1"/>
    <w:rsid w:val="003E0E44"/>
    <w:rsid w:val="003E0F06"/>
    <w:rsid w:val="003E1579"/>
    <w:rsid w:val="003E1BD2"/>
    <w:rsid w:val="003E1BF7"/>
    <w:rsid w:val="003E25AF"/>
    <w:rsid w:val="003E2AE3"/>
    <w:rsid w:val="003E2E23"/>
    <w:rsid w:val="003E31F8"/>
    <w:rsid w:val="003E3380"/>
    <w:rsid w:val="003E3394"/>
    <w:rsid w:val="003E3902"/>
    <w:rsid w:val="003E3A88"/>
    <w:rsid w:val="003E3ABE"/>
    <w:rsid w:val="003E3AC9"/>
    <w:rsid w:val="003E3D04"/>
    <w:rsid w:val="003E4081"/>
    <w:rsid w:val="003E4087"/>
    <w:rsid w:val="003E426C"/>
    <w:rsid w:val="003E497B"/>
    <w:rsid w:val="003E49A2"/>
    <w:rsid w:val="003E4AA3"/>
    <w:rsid w:val="003E4B66"/>
    <w:rsid w:val="003E4D3E"/>
    <w:rsid w:val="003E4DE4"/>
    <w:rsid w:val="003E5006"/>
    <w:rsid w:val="003E544E"/>
    <w:rsid w:val="003E56EE"/>
    <w:rsid w:val="003E572D"/>
    <w:rsid w:val="003E5837"/>
    <w:rsid w:val="003E5C0C"/>
    <w:rsid w:val="003E5C71"/>
    <w:rsid w:val="003E5EC5"/>
    <w:rsid w:val="003E6142"/>
    <w:rsid w:val="003E6193"/>
    <w:rsid w:val="003E6257"/>
    <w:rsid w:val="003E6539"/>
    <w:rsid w:val="003E655F"/>
    <w:rsid w:val="003E656D"/>
    <w:rsid w:val="003E6680"/>
    <w:rsid w:val="003E6B0C"/>
    <w:rsid w:val="003E6C96"/>
    <w:rsid w:val="003E6D77"/>
    <w:rsid w:val="003E750A"/>
    <w:rsid w:val="003E7649"/>
    <w:rsid w:val="003E786B"/>
    <w:rsid w:val="003E7BD1"/>
    <w:rsid w:val="003F0055"/>
    <w:rsid w:val="003F02B2"/>
    <w:rsid w:val="003F036E"/>
    <w:rsid w:val="003F0E49"/>
    <w:rsid w:val="003F0E50"/>
    <w:rsid w:val="003F1771"/>
    <w:rsid w:val="003F1950"/>
    <w:rsid w:val="003F1C1F"/>
    <w:rsid w:val="003F1FFA"/>
    <w:rsid w:val="003F2291"/>
    <w:rsid w:val="003F2A58"/>
    <w:rsid w:val="003F2AA1"/>
    <w:rsid w:val="003F2C90"/>
    <w:rsid w:val="003F324B"/>
    <w:rsid w:val="003F37A3"/>
    <w:rsid w:val="003F3A37"/>
    <w:rsid w:val="003F3B9C"/>
    <w:rsid w:val="003F4346"/>
    <w:rsid w:val="003F474C"/>
    <w:rsid w:val="003F4996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467"/>
    <w:rsid w:val="003F680E"/>
    <w:rsid w:val="003F68A0"/>
    <w:rsid w:val="003F6988"/>
    <w:rsid w:val="003F6A27"/>
    <w:rsid w:val="003F6A34"/>
    <w:rsid w:val="003F6C51"/>
    <w:rsid w:val="003F7116"/>
    <w:rsid w:val="003F74A4"/>
    <w:rsid w:val="003F7CA2"/>
    <w:rsid w:val="003F7E39"/>
    <w:rsid w:val="004000F4"/>
    <w:rsid w:val="00400275"/>
    <w:rsid w:val="004004F9"/>
    <w:rsid w:val="00400747"/>
    <w:rsid w:val="004007F5"/>
    <w:rsid w:val="00400912"/>
    <w:rsid w:val="00400C0B"/>
    <w:rsid w:val="00401164"/>
    <w:rsid w:val="0040134A"/>
    <w:rsid w:val="004015AE"/>
    <w:rsid w:val="0040160D"/>
    <w:rsid w:val="0040170C"/>
    <w:rsid w:val="00401A4C"/>
    <w:rsid w:val="00401B6D"/>
    <w:rsid w:val="00402252"/>
    <w:rsid w:val="00402450"/>
    <w:rsid w:val="00402821"/>
    <w:rsid w:val="004028DD"/>
    <w:rsid w:val="00402E12"/>
    <w:rsid w:val="00403205"/>
    <w:rsid w:val="0040327D"/>
    <w:rsid w:val="004034E9"/>
    <w:rsid w:val="00403695"/>
    <w:rsid w:val="00403DCD"/>
    <w:rsid w:val="00403FA1"/>
    <w:rsid w:val="00404045"/>
    <w:rsid w:val="004040C0"/>
    <w:rsid w:val="004042A9"/>
    <w:rsid w:val="00404411"/>
    <w:rsid w:val="00404664"/>
    <w:rsid w:val="00404732"/>
    <w:rsid w:val="00404818"/>
    <w:rsid w:val="00404A6C"/>
    <w:rsid w:val="00404D7C"/>
    <w:rsid w:val="00404F65"/>
    <w:rsid w:val="00404FD2"/>
    <w:rsid w:val="00404FF6"/>
    <w:rsid w:val="0040582C"/>
    <w:rsid w:val="00405928"/>
    <w:rsid w:val="004059BC"/>
    <w:rsid w:val="00405BD7"/>
    <w:rsid w:val="00405ECB"/>
    <w:rsid w:val="004060F1"/>
    <w:rsid w:val="004066A2"/>
    <w:rsid w:val="00406839"/>
    <w:rsid w:val="004069A5"/>
    <w:rsid w:val="00406CFA"/>
    <w:rsid w:val="00406F13"/>
    <w:rsid w:val="00407306"/>
    <w:rsid w:val="0040753F"/>
    <w:rsid w:val="00407548"/>
    <w:rsid w:val="004075AE"/>
    <w:rsid w:val="00407E3A"/>
    <w:rsid w:val="00407E76"/>
    <w:rsid w:val="0041050F"/>
    <w:rsid w:val="0041078C"/>
    <w:rsid w:val="00410AD1"/>
    <w:rsid w:val="00410F4F"/>
    <w:rsid w:val="0041108A"/>
    <w:rsid w:val="004111A1"/>
    <w:rsid w:val="004111E8"/>
    <w:rsid w:val="00411428"/>
    <w:rsid w:val="00411712"/>
    <w:rsid w:val="00411BAE"/>
    <w:rsid w:val="00411BBF"/>
    <w:rsid w:val="00411D72"/>
    <w:rsid w:val="00411E8F"/>
    <w:rsid w:val="00412102"/>
    <w:rsid w:val="00412549"/>
    <w:rsid w:val="004127DE"/>
    <w:rsid w:val="00412940"/>
    <w:rsid w:val="00412B66"/>
    <w:rsid w:val="00412C39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2C4"/>
    <w:rsid w:val="0041492D"/>
    <w:rsid w:val="00414FC4"/>
    <w:rsid w:val="00415110"/>
    <w:rsid w:val="00415276"/>
    <w:rsid w:val="004152CB"/>
    <w:rsid w:val="0041570D"/>
    <w:rsid w:val="00415850"/>
    <w:rsid w:val="00415E80"/>
    <w:rsid w:val="00415E9D"/>
    <w:rsid w:val="00415FA2"/>
    <w:rsid w:val="0041629F"/>
    <w:rsid w:val="0041632B"/>
    <w:rsid w:val="004163CF"/>
    <w:rsid w:val="004169F9"/>
    <w:rsid w:val="00416C95"/>
    <w:rsid w:val="00416D31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0CB"/>
    <w:rsid w:val="0042150E"/>
    <w:rsid w:val="004216BD"/>
    <w:rsid w:val="0042172C"/>
    <w:rsid w:val="00421768"/>
    <w:rsid w:val="00421807"/>
    <w:rsid w:val="00421A41"/>
    <w:rsid w:val="00421E01"/>
    <w:rsid w:val="00421E2B"/>
    <w:rsid w:val="00421EEC"/>
    <w:rsid w:val="00422269"/>
    <w:rsid w:val="00422327"/>
    <w:rsid w:val="0042242B"/>
    <w:rsid w:val="00422657"/>
    <w:rsid w:val="00422990"/>
    <w:rsid w:val="00422FBC"/>
    <w:rsid w:val="00423040"/>
    <w:rsid w:val="0042309D"/>
    <w:rsid w:val="0042331C"/>
    <w:rsid w:val="00423413"/>
    <w:rsid w:val="00423C58"/>
    <w:rsid w:val="00423D59"/>
    <w:rsid w:val="00423D6A"/>
    <w:rsid w:val="00424630"/>
    <w:rsid w:val="0042477E"/>
    <w:rsid w:val="004248ED"/>
    <w:rsid w:val="00424953"/>
    <w:rsid w:val="00424AEE"/>
    <w:rsid w:val="00424FBA"/>
    <w:rsid w:val="00425022"/>
    <w:rsid w:val="00425295"/>
    <w:rsid w:val="0042558B"/>
    <w:rsid w:val="00425698"/>
    <w:rsid w:val="0042574D"/>
    <w:rsid w:val="004259E1"/>
    <w:rsid w:val="00425C70"/>
    <w:rsid w:val="00425FFB"/>
    <w:rsid w:val="0042607D"/>
    <w:rsid w:val="004261C6"/>
    <w:rsid w:val="004263CA"/>
    <w:rsid w:val="00426474"/>
    <w:rsid w:val="004264E3"/>
    <w:rsid w:val="0042683C"/>
    <w:rsid w:val="00426BAB"/>
    <w:rsid w:val="00426D0D"/>
    <w:rsid w:val="0042704D"/>
    <w:rsid w:val="0042742F"/>
    <w:rsid w:val="00427981"/>
    <w:rsid w:val="00427A7A"/>
    <w:rsid w:val="00427E84"/>
    <w:rsid w:val="004306A5"/>
    <w:rsid w:val="004307A2"/>
    <w:rsid w:val="00430AF3"/>
    <w:rsid w:val="00430B54"/>
    <w:rsid w:val="00430D22"/>
    <w:rsid w:val="00431636"/>
    <w:rsid w:val="004317A8"/>
    <w:rsid w:val="00431989"/>
    <w:rsid w:val="00431DBB"/>
    <w:rsid w:val="00431E3B"/>
    <w:rsid w:val="00432315"/>
    <w:rsid w:val="004323E4"/>
    <w:rsid w:val="004325B1"/>
    <w:rsid w:val="00432750"/>
    <w:rsid w:val="00432879"/>
    <w:rsid w:val="00432C42"/>
    <w:rsid w:val="00432C84"/>
    <w:rsid w:val="00432D0A"/>
    <w:rsid w:val="00433079"/>
    <w:rsid w:val="004335B9"/>
    <w:rsid w:val="004335F2"/>
    <w:rsid w:val="00433AE2"/>
    <w:rsid w:val="00433D03"/>
    <w:rsid w:val="00434278"/>
    <w:rsid w:val="00434598"/>
    <w:rsid w:val="0043464A"/>
    <w:rsid w:val="004346BF"/>
    <w:rsid w:val="00434C22"/>
    <w:rsid w:val="00434F9D"/>
    <w:rsid w:val="00435032"/>
    <w:rsid w:val="004351B5"/>
    <w:rsid w:val="00435244"/>
    <w:rsid w:val="004352A2"/>
    <w:rsid w:val="0043562F"/>
    <w:rsid w:val="004358C8"/>
    <w:rsid w:val="00435AD1"/>
    <w:rsid w:val="00435BC2"/>
    <w:rsid w:val="00436166"/>
    <w:rsid w:val="004364D2"/>
    <w:rsid w:val="00436656"/>
    <w:rsid w:val="0043681B"/>
    <w:rsid w:val="004369CA"/>
    <w:rsid w:val="00436C06"/>
    <w:rsid w:val="00436D0B"/>
    <w:rsid w:val="00436D92"/>
    <w:rsid w:val="00436EB8"/>
    <w:rsid w:val="00437335"/>
    <w:rsid w:val="004378E7"/>
    <w:rsid w:val="00437952"/>
    <w:rsid w:val="00437C42"/>
    <w:rsid w:val="00437C4D"/>
    <w:rsid w:val="00437FD9"/>
    <w:rsid w:val="00440073"/>
    <w:rsid w:val="004400AE"/>
    <w:rsid w:val="00440130"/>
    <w:rsid w:val="004401F3"/>
    <w:rsid w:val="00440A77"/>
    <w:rsid w:val="00440ECB"/>
    <w:rsid w:val="00440F3A"/>
    <w:rsid w:val="00440FA9"/>
    <w:rsid w:val="004414A7"/>
    <w:rsid w:val="00441E21"/>
    <w:rsid w:val="0044201F"/>
    <w:rsid w:val="0044248D"/>
    <w:rsid w:val="00442707"/>
    <w:rsid w:val="0044272F"/>
    <w:rsid w:val="00442856"/>
    <w:rsid w:val="00442A96"/>
    <w:rsid w:val="00442AD2"/>
    <w:rsid w:val="00442AEA"/>
    <w:rsid w:val="00442E38"/>
    <w:rsid w:val="00442F98"/>
    <w:rsid w:val="00442FB3"/>
    <w:rsid w:val="0044320D"/>
    <w:rsid w:val="0044324C"/>
    <w:rsid w:val="004433E1"/>
    <w:rsid w:val="004435A7"/>
    <w:rsid w:val="0044365A"/>
    <w:rsid w:val="00443C26"/>
    <w:rsid w:val="00443C31"/>
    <w:rsid w:val="00443CB2"/>
    <w:rsid w:val="00443E27"/>
    <w:rsid w:val="004440C4"/>
    <w:rsid w:val="004440C9"/>
    <w:rsid w:val="0044423C"/>
    <w:rsid w:val="0044432F"/>
    <w:rsid w:val="00444375"/>
    <w:rsid w:val="00444843"/>
    <w:rsid w:val="00444FF3"/>
    <w:rsid w:val="004450FC"/>
    <w:rsid w:val="00445799"/>
    <w:rsid w:val="0044585D"/>
    <w:rsid w:val="0044598D"/>
    <w:rsid w:val="00445F75"/>
    <w:rsid w:val="0044616E"/>
    <w:rsid w:val="004461DB"/>
    <w:rsid w:val="00446202"/>
    <w:rsid w:val="00446659"/>
    <w:rsid w:val="0044687E"/>
    <w:rsid w:val="004469E0"/>
    <w:rsid w:val="004469E5"/>
    <w:rsid w:val="00446A7E"/>
    <w:rsid w:val="00446D1A"/>
    <w:rsid w:val="00446E96"/>
    <w:rsid w:val="00446F05"/>
    <w:rsid w:val="00446F24"/>
    <w:rsid w:val="00446F57"/>
    <w:rsid w:val="00446FDF"/>
    <w:rsid w:val="00447160"/>
    <w:rsid w:val="004471D9"/>
    <w:rsid w:val="00447221"/>
    <w:rsid w:val="00447352"/>
    <w:rsid w:val="004474B9"/>
    <w:rsid w:val="00447668"/>
    <w:rsid w:val="00447B88"/>
    <w:rsid w:val="00447D17"/>
    <w:rsid w:val="0045074D"/>
    <w:rsid w:val="00450768"/>
    <w:rsid w:val="0045098A"/>
    <w:rsid w:val="00450AA2"/>
    <w:rsid w:val="00450C80"/>
    <w:rsid w:val="00450E42"/>
    <w:rsid w:val="00450EE5"/>
    <w:rsid w:val="00451069"/>
    <w:rsid w:val="004510D7"/>
    <w:rsid w:val="00451320"/>
    <w:rsid w:val="004513C2"/>
    <w:rsid w:val="0045158B"/>
    <w:rsid w:val="00451751"/>
    <w:rsid w:val="00451766"/>
    <w:rsid w:val="004517A3"/>
    <w:rsid w:val="0045189D"/>
    <w:rsid w:val="004518AB"/>
    <w:rsid w:val="00452051"/>
    <w:rsid w:val="0045240B"/>
    <w:rsid w:val="00452583"/>
    <w:rsid w:val="00452796"/>
    <w:rsid w:val="00452FA5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344"/>
    <w:rsid w:val="004556F1"/>
    <w:rsid w:val="00455C2C"/>
    <w:rsid w:val="00455D93"/>
    <w:rsid w:val="00455F49"/>
    <w:rsid w:val="004561E1"/>
    <w:rsid w:val="004561FE"/>
    <w:rsid w:val="00456785"/>
    <w:rsid w:val="004569FC"/>
    <w:rsid w:val="00456F6C"/>
    <w:rsid w:val="004571B1"/>
    <w:rsid w:val="004573E6"/>
    <w:rsid w:val="00457A44"/>
    <w:rsid w:val="00457B8D"/>
    <w:rsid w:val="00457B98"/>
    <w:rsid w:val="00457FD7"/>
    <w:rsid w:val="004600B9"/>
    <w:rsid w:val="0046018D"/>
    <w:rsid w:val="00460239"/>
    <w:rsid w:val="00460286"/>
    <w:rsid w:val="004606CC"/>
    <w:rsid w:val="00460875"/>
    <w:rsid w:val="004608D3"/>
    <w:rsid w:val="00460AC0"/>
    <w:rsid w:val="00460E8E"/>
    <w:rsid w:val="0046112B"/>
    <w:rsid w:val="004613BF"/>
    <w:rsid w:val="00461CF2"/>
    <w:rsid w:val="00461D19"/>
    <w:rsid w:val="004624BC"/>
    <w:rsid w:val="00462530"/>
    <w:rsid w:val="00462832"/>
    <w:rsid w:val="00462945"/>
    <w:rsid w:val="00462EF5"/>
    <w:rsid w:val="00463465"/>
    <w:rsid w:val="00463680"/>
    <w:rsid w:val="00463854"/>
    <w:rsid w:val="00463B9A"/>
    <w:rsid w:val="00464409"/>
    <w:rsid w:val="004648C5"/>
    <w:rsid w:val="00464958"/>
    <w:rsid w:val="00464B33"/>
    <w:rsid w:val="00464E47"/>
    <w:rsid w:val="00464EFE"/>
    <w:rsid w:val="00465596"/>
    <w:rsid w:val="0046561E"/>
    <w:rsid w:val="00465B1A"/>
    <w:rsid w:val="00465B1B"/>
    <w:rsid w:val="00465EBB"/>
    <w:rsid w:val="00465EFD"/>
    <w:rsid w:val="00466083"/>
    <w:rsid w:val="004665E2"/>
    <w:rsid w:val="00466684"/>
    <w:rsid w:val="004669AE"/>
    <w:rsid w:val="00466C99"/>
    <w:rsid w:val="004672C3"/>
    <w:rsid w:val="004672C9"/>
    <w:rsid w:val="00467473"/>
    <w:rsid w:val="004674EF"/>
    <w:rsid w:val="004675A7"/>
    <w:rsid w:val="00467602"/>
    <w:rsid w:val="00467A15"/>
    <w:rsid w:val="00467D02"/>
    <w:rsid w:val="00470077"/>
    <w:rsid w:val="00470141"/>
    <w:rsid w:val="00470241"/>
    <w:rsid w:val="00470722"/>
    <w:rsid w:val="00470958"/>
    <w:rsid w:val="00470E75"/>
    <w:rsid w:val="00470F81"/>
    <w:rsid w:val="00470F84"/>
    <w:rsid w:val="004711AE"/>
    <w:rsid w:val="0047125E"/>
    <w:rsid w:val="0047126E"/>
    <w:rsid w:val="00471864"/>
    <w:rsid w:val="00471E3F"/>
    <w:rsid w:val="00471E71"/>
    <w:rsid w:val="00471F27"/>
    <w:rsid w:val="0047205B"/>
    <w:rsid w:val="004721C6"/>
    <w:rsid w:val="004723FC"/>
    <w:rsid w:val="0047258B"/>
    <w:rsid w:val="0047273C"/>
    <w:rsid w:val="00472ADA"/>
    <w:rsid w:val="00473266"/>
    <w:rsid w:val="0047339B"/>
    <w:rsid w:val="004736C1"/>
    <w:rsid w:val="00473752"/>
    <w:rsid w:val="00473A19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444"/>
    <w:rsid w:val="004756EF"/>
    <w:rsid w:val="00475819"/>
    <w:rsid w:val="0047582A"/>
    <w:rsid w:val="004759A6"/>
    <w:rsid w:val="00475B96"/>
    <w:rsid w:val="00475C3D"/>
    <w:rsid w:val="00475CFF"/>
    <w:rsid w:val="00475E8F"/>
    <w:rsid w:val="004760FC"/>
    <w:rsid w:val="00476118"/>
    <w:rsid w:val="00476423"/>
    <w:rsid w:val="0047644E"/>
    <w:rsid w:val="0047675F"/>
    <w:rsid w:val="00476AB8"/>
    <w:rsid w:val="00476BC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39B"/>
    <w:rsid w:val="00480408"/>
    <w:rsid w:val="00480779"/>
    <w:rsid w:val="00480F21"/>
    <w:rsid w:val="004810E4"/>
    <w:rsid w:val="00481830"/>
    <w:rsid w:val="00481DED"/>
    <w:rsid w:val="00481E34"/>
    <w:rsid w:val="00481EBD"/>
    <w:rsid w:val="00481FC0"/>
    <w:rsid w:val="00482060"/>
    <w:rsid w:val="00482064"/>
    <w:rsid w:val="00482310"/>
    <w:rsid w:val="00482315"/>
    <w:rsid w:val="004823C9"/>
    <w:rsid w:val="004823F3"/>
    <w:rsid w:val="00482C41"/>
    <w:rsid w:val="00483012"/>
    <w:rsid w:val="004834B6"/>
    <w:rsid w:val="00483760"/>
    <w:rsid w:val="004838B0"/>
    <w:rsid w:val="004839ED"/>
    <w:rsid w:val="00483B91"/>
    <w:rsid w:val="00483CC7"/>
    <w:rsid w:val="00483DFF"/>
    <w:rsid w:val="00483EC6"/>
    <w:rsid w:val="00484132"/>
    <w:rsid w:val="00484653"/>
    <w:rsid w:val="00484837"/>
    <w:rsid w:val="00484D1C"/>
    <w:rsid w:val="00484DD1"/>
    <w:rsid w:val="00484EAB"/>
    <w:rsid w:val="00484EBF"/>
    <w:rsid w:val="00485035"/>
    <w:rsid w:val="00485440"/>
    <w:rsid w:val="004855B6"/>
    <w:rsid w:val="0048560F"/>
    <w:rsid w:val="00485754"/>
    <w:rsid w:val="00485930"/>
    <w:rsid w:val="00485C4D"/>
    <w:rsid w:val="00485EA3"/>
    <w:rsid w:val="00485F5F"/>
    <w:rsid w:val="00485FF3"/>
    <w:rsid w:val="004861D8"/>
    <w:rsid w:val="0048642E"/>
    <w:rsid w:val="004865AD"/>
    <w:rsid w:val="00486654"/>
    <w:rsid w:val="004866D0"/>
    <w:rsid w:val="00486749"/>
    <w:rsid w:val="00486830"/>
    <w:rsid w:val="00486936"/>
    <w:rsid w:val="00486BF2"/>
    <w:rsid w:val="00487190"/>
    <w:rsid w:val="00487208"/>
    <w:rsid w:val="0048760A"/>
    <w:rsid w:val="004878B8"/>
    <w:rsid w:val="00487B0D"/>
    <w:rsid w:val="00487F80"/>
    <w:rsid w:val="00487FF2"/>
    <w:rsid w:val="00490035"/>
    <w:rsid w:val="00490110"/>
    <w:rsid w:val="004902C4"/>
    <w:rsid w:val="004903EF"/>
    <w:rsid w:val="00490874"/>
    <w:rsid w:val="00490935"/>
    <w:rsid w:val="00490B05"/>
    <w:rsid w:val="00490B7E"/>
    <w:rsid w:val="00490F44"/>
    <w:rsid w:val="004912B1"/>
    <w:rsid w:val="004912C1"/>
    <w:rsid w:val="00491ACA"/>
    <w:rsid w:val="00491AF5"/>
    <w:rsid w:val="00491CC2"/>
    <w:rsid w:val="00491FDD"/>
    <w:rsid w:val="00492699"/>
    <w:rsid w:val="004927F5"/>
    <w:rsid w:val="004929BE"/>
    <w:rsid w:val="00492A7B"/>
    <w:rsid w:val="00492AAC"/>
    <w:rsid w:val="00492B33"/>
    <w:rsid w:val="00492BDB"/>
    <w:rsid w:val="00492BFB"/>
    <w:rsid w:val="00492C67"/>
    <w:rsid w:val="00492CE7"/>
    <w:rsid w:val="00492F09"/>
    <w:rsid w:val="00493133"/>
    <w:rsid w:val="00493244"/>
    <w:rsid w:val="004938DA"/>
    <w:rsid w:val="00493D4D"/>
    <w:rsid w:val="004942C1"/>
    <w:rsid w:val="00494572"/>
    <w:rsid w:val="004946A5"/>
    <w:rsid w:val="004948AE"/>
    <w:rsid w:val="0049495C"/>
    <w:rsid w:val="0049529E"/>
    <w:rsid w:val="004952ED"/>
    <w:rsid w:val="00495940"/>
    <w:rsid w:val="00495A6C"/>
    <w:rsid w:val="00495B82"/>
    <w:rsid w:val="00495C4D"/>
    <w:rsid w:val="00495CE3"/>
    <w:rsid w:val="00495D30"/>
    <w:rsid w:val="0049611C"/>
    <w:rsid w:val="0049612F"/>
    <w:rsid w:val="00496668"/>
    <w:rsid w:val="004966A2"/>
    <w:rsid w:val="0049672C"/>
    <w:rsid w:val="0049697D"/>
    <w:rsid w:val="00496E71"/>
    <w:rsid w:val="004971ED"/>
    <w:rsid w:val="00497782"/>
    <w:rsid w:val="004978D4"/>
    <w:rsid w:val="00497989"/>
    <w:rsid w:val="00497A5B"/>
    <w:rsid w:val="00497A99"/>
    <w:rsid w:val="00497D71"/>
    <w:rsid w:val="00497ECF"/>
    <w:rsid w:val="004A06E7"/>
    <w:rsid w:val="004A0857"/>
    <w:rsid w:val="004A08E9"/>
    <w:rsid w:val="004A09B2"/>
    <w:rsid w:val="004A0ADC"/>
    <w:rsid w:val="004A0B22"/>
    <w:rsid w:val="004A0CEF"/>
    <w:rsid w:val="004A0D10"/>
    <w:rsid w:val="004A15F5"/>
    <w:rsid w:val="004A1F19"/>
    <w:rsid w:val="004A214F"/>
    <w:rsid w:val="004A233A"/>
    <w:rsid w:val="004A274F"/>
    <w:rsid w:val="004A284A"/>
    <w:rsid w:val="004A284B"/>
    <w:rsid w:val="004A293E"/>
    <w:rsid w:val="004A29B2"/>
    <w:rsid w:val="004A2A9E"/>
    <w:rsid w:val="004A2ABE"/>
    <w:rsid w:val="004A2BA0"/>
    <w:rsid w:val="004A2CFD"/>
    <w:rsid w:val="004A2F70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C4D"/>
    <w:rsid w:val="004A4D1A"/>
    <w:rsid w:val="004A4F60"/>
    <w:rsid w:val="004A55D8"/>
    <w:rsid w:val="004A5938"/>
    <w:rsid w:val="004A599A"/>
    <w:rsid w:val="004A5A84"/>
    <w:rsid w:val="004A5DA6"/>
    <w:rsid w:val="004A6F75"/>
    <w:rsid w:val="004A7032"/>
    <w:rsid w:val="004A7159"/>
    <w:rsid w:val="004A7218"/>
    <w:rsid w:val="004A7877"/>
    <w:rsid w:val="004A79ED"/>
    <w:rsid w:val="004A7AFB"/>
    <w:rsid w:val="004B00BE"/>
    <w:rsid w:val="004B0373"/>
    <w:rsid w:val="004B0412"/>
    <w:rsid w:val="004B0751"/>
    <w:rsid w:val="004B0BED"/>
    <w:rsid w:val="004B0CE3"/>
    <w:rsid w:val="004B0EFE"/>
    <w:rsid w:val="004B0FF5"/>
    <w:rsid w:val="004B10C5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D47"/>
    <w:rsid w:val="004B1D65"/>
    <w:rsid w:val="004B1E6E"/>
    <w:rsid w:val="004B1EB3"/>
    <w:rsid w:val="004B1F0E"/>
    <w:rsid w:val="004B1F3F"/>
    <w:rsid w:val="004B2125"/>
    <w:rsid w:val="004B217E"/>
    <w:rsid w:val="004B251C"/>
    <w:rsid w:val="004B27E5"/>
    <w:rsid w:val="004B2829"/>
    <w:rsid w:val="004B2F74"/>
    <w:rsid w:val="004B316E"/>
    <w:rsid w:val="004B395D"/>
    <w:rsid w:val="004B3CE0"/>
    <w:rsid w:val="004B3EC6"/>
    <w:rsid w:val="004B4127"/>
    <w:rsid w:val="004B4138"/>
    <w:rsid w:val="004B43F8"/>
    <w:rsid w:val="004B4414"/>
    <w:rsid w:val="004B444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1C"/>
    <w:rsid w:val="004B5645"/>
    <w:rsid w:val="004B567D"/>
    <w:rsid w:val="004B59F5"/>
    <w:rsid w:val="004B635E"/>
    <w:rsid w:val="004B63AD"/>
    <w:rsid w:val="004B6759"/>
    <w:rsid w:val="004B6918"/>
    <w:rsid w:val="004B6A68"/>
    <w:rsid w:val="004B6A6C"/>
    <w:rsid w:val="004B6B18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3EA"/>
    <w:rsid w:val="004C0480"/>
    <w:rsid w:val="004C068B"/>
    <w:rsid w:val="004C0798"/>
    <w:rsid w:val="004C0F6F"/>
    <w:rsid w:val="004C102C"/>
    <w:rsid w:val="004C10F3"/>
    <w:rsid w:val="004C110D"/>
    <w:rsid w:val="004C13F9"/>
    <w:rsid w:val="004C1433"/>
    <w:rsid w:val="004C14F7"/>
    <w:rsid w:val="004C1864"/>
    <w:rsid w:val="004C18DF"/>
    <w:rsid w:val="004C1C1D"/>
    <w:rsid w:val="004C1D6A"/>
    <w:rsid w:val="004C1F84"/>
    <w:rsid w:val="004C21FF"/>
    <w:rsid w:val="004C268F"/>
    <w:rsid w:val="004C26D0"/>
    <w:rsid w:val="004C2DD3"/>
    <w:rsid w:val="004C30F0"/>
    <w:rsid w:val="004C3299"/>
    <w:rsid w:val="004C3456"/>
    <w:rsid w:val="004C3AF5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4FA2"/>
    <w:rsid w:val="004C4FAF"/>
    <w:rsid w:val="004C5760"/>
    <w:rsid w:val="004C5E61"/>
    <w:rsid w:val="004C603E"/>
    <w:rsid w:val="004C69D2"/>
    <w:rsid w:val="004C6E97"/>
    <w:rsid w:val="004C77FC"/>
    <w:rsid w:val="004C799F"/>
    <w:rsid w:val="004C7B99"/>
    <w:rsid w:val="004C7BED"/>
    <w:rsid w:val="004C7CA7"/>
    <w:rsid w:val="004C7F22"/>
    <w:rsid w:val="004D0285"/>
    <w:rsid w:val="004D044A"/>
    <w:rsid w:val="004D08FA"/>
    <w:rsid w:val="004D0BD5"/>
    <w:rsid w:val="004D107A"/>
    <w:rsid w:val="004D11F3"/>
    <w:rsid w:val="004D128E"/>
    <w:rsid w:val="004D16D1"/>
    <w:rsid w:val="004D1753"/>
    <w:rsid w:val="004D19B8"/>
    <w:rsid w:val="004D1B9C"/>
    <w:rsid w:val="004D203F"/>
    <w:rsid w:val="004D2136"/>
    <w:rsid w:val="004D2353"/>
    <w:rsid w:val="004D256D"/>
    <w:rsid w:val="004D26BF"/>
    <w:rsid w:val="004D28BD"/>
    <w:rsid w:val="004D292B"/>
    <w:rsid w:val="004D298A"/>
    <w:rsid w:val="004D2BCB"/>
    <w:rsid w:val="004D2CE5"/>
    <w:rsid w:val="004D338B"/>
    <w:rsid w:val="004D349C"/>
    <w:rsid w:val="004D3B3A"/>
    <w:rsid w:val="004D48C9"/>
    <w:rsid w:val="004D497F"/>
    <w:rsid w:val="004D4AD7"/>
    <w:rsid w:val="004D4F0A"/>
    <w:rsid w:val="004D5410"/>
    <w:rsid w:val="004D555E"/>
    <w:rsid w:val="004D57F2"/>
    <w:rsid w:val="004D57FF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2FE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DC6"/>
    <w:rsid w:val="004E0FCE"/>
    <w:rsid w:val="004E1BF7"/>
    <w:rsid w:val="004E23E1"/>
    <w:rsid w:val="004E2448"/>
    <w:rsid w:val="004E24F5"/>
    <w:rsid w:val="004E2540"/>
    <w:rsid w:val="004E2A8F"/>
    <w:rsid w:val="004E2ED0"/>
    <w:rsid w:val="004E2EDF"/>
    <w:rsid w:val="004E3720"/>
    <w:rsid w:val="004E382D"/>
    <w:rsid w:val="004E3B1A"/>
    <w:rsid w:val="004E3C81"/>
    <w:rsid w:val="004E3D27"/>
    <w:rsid w:val="004E3DEC"/>
    <w:rsid w:val="004E3E33"/>
    <w:rsid w:val="004E4172"/>
    <w:rsid w:val="004E4525"/>
    <w:rsid w:val="004E46FB"/>
    <w:rsid w:val="004E488D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922"/>
    <w:rsid w:val="004E6B74"/>
    <w:rsid w:val="004E6BA9"/>
    <w:rsid w:val="004E6D05"/>
    <w:rsid w:val="004E6FAE"/>
    <w:rsid w:val="004E70FE"/>
    <w:rsid w:val="004E718F"/>
    <w:rsid w:val="004E720A"/>
    <w:rsid w:val="004E7485"/>
    <w:rsid w:val="004E7930"/>
    <w:rsid w:val="004E7931"/>
    <w:rsid w:val="004E7CFE"/>
    <w:rsid w:val="004E7DCA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2C8"/>
    <w:rsid w:val="004F2847"/>
    <w:rsid w:val="004F28EB"/>
    <w:rsid w:val="004F2970"/>
    <w:rsid w:val="004F3245"/>
    <w:rsid w:val="004F356F"/>
    <w:rsid w:val="004F3A8C"/>
    <w:rsid w:val="004F40DB"/>
    <w:rsid w:val="004F44B8"/>
    <w:rsid w:val="004F44DB"/>
    <w:rsid w:val="004F4750"/>
    <w:rsid w:val="004F4841"/>
    <w:rsid w:val="004F48AA"/>
    <w:rsid w:val="004F4AEC"/>
    <w:rsid w:val="004F4CCA"/>
    <w:rsid w:val="004F4D15"/>
    <w:rsid w:val="004F4E91"/>
    <w:rsid w:val="004F4EB1"/>
    <w:rsid w:val="004F4EE6"/>
    <w:rsid w:val="004F4F16"/>
    <w:rsid w:val="004F5027"/>
    <w:rsid w:val="004F565D"/>
    <w:rsid w:val="004F5754"/>
    <w:rsid w:val="004F5C15"/>
    <w:rsid w:val="004F5C74"/>
    <w:rsid w:val="004F5CBC"/>
    <w:rsid w:val="004F5DC6"/>
    <w:rsid w:val="004F5F49"/>
    <w:rsid w:val="004F614E"/>
    <w:rsid w:val="004F628E"/>
    <w:rsid w:val="004F6409"/>
    <w:rsid w:val="004F6AE1"/>
    <w:rsid w:val="004F6CCC"/>
    <w:rsid w:val="004F6D35"/>
    <w:rsid w:val="004F6F4C"/>
    <w:rsid w:val="004F7322"/>
    <w:rsid w:val="004F7343"/>
    <w:rsid w:val="004F749E"/>
    <w:rsid w:val="004F7578"/>
    <w:rsid w:val="004F7628"/>
    <w:rsid w:val="005002AE"/>
    <w:rsid w:val="0050033D"/>
    <w:rsid w:val="005003F2"/>
    <w:rsid w:val="005006D1"/>
    <w:rsid w:val="00500771"/>
    <w:rsid w:val="0050082A"/>
    <w:rsid w:val="00500A2F"/>
    <w:rsid w:val="00500C8F"/>
    <w:rsid w:val="005012CE"/>
    <w:rsid w:val="0050150A"/>
    <w:rsid w:val="00501E8D"/>
    <w:rsid w:val="00501EEE"/>
    <w:rsid w:val="00501EF5"/>
    <w:rsid w:val="00502329"/>
    <w:rsid w:val="005023EA"/>
    <w:rsid w:val="00503131"/>
    <w:rsid w:val="005031CC"/>
    <w:rsid w:val="005037EE"/>
    <w:rsid w:val="005038D0"/>
    <w:rsid w:val="00503960"/>
    <w:rsid w:val="00503B58"/>
    <w:rsid w:val="00503BA4"/>
    <w:rsid w:val="00503CB3"/>
    <w:rsid w:val="00503EE7"/>
    <w:rsid w:val="0050426D"/>
    <w:rsid w:val="0050434E"/>
    <w:rsid w:val="0050448B"/>
    <w:rsid w:val="005044BA"/>
    <w:rsid w:val="00504536"/>
    <w:rsid w:val="005045E8"/>
    <w:rsid w:val="00504772"/>
    <w:rsid w:val="005048B0"/>
    <w:rsid w:val="005049FA"/>
    <w:rsid w:val="00504C34"/>
    <w:rsid w:val="00504E16"/>
    <w:rsid w:val="00504E17"/>
    <w:rsid w:val="0050544B"/>
    <w:rsid w:val="0050599F"/>
    <w:rsid w:val="00505EDE"/>
    <w:rsid w:val="00506B70"/>
    <w:rsid w:val="00506C06"/>
    <w:rsid w:val="00506D17"/>
    <w:rsid w:val="00507487"/>
    <w:rsid w:val="005075D6"/>
    <w:rsid w:val="00507757"/>
    <w:rsid w:val="005100BC"/>
    <w:rsid w:val="00510105"/>
    <w:rsid w:val="00510227"/>
    <w:rsid w:val="005103AE"/>
    <w:rsid w:val="00510430"/>
    <w:rsid w:val="00510561"/>
    <w:rsid w:val="005107F2"/>
    <w:rsid w:val="005107FB"/>
    <w:rsid w:val="00510BCB"/>
    <w:rsid w:val="00510FC4"/>
    <w:rsid w:val="00510FE9"/>
    <w:rsid w:val="005110D2"/>
    <w:rsid w:val="005115E1"/>
    <w:rsid w:val="00511776"/>
    <w:rsid w:val="0051198A"/>
    <w:rsid w:val="00511E7D"/>
    <w:rsid w:val="005120DD"/>
    <w:rsid w:val="00512397"/>
    <w:rsid w:val="00512736"/>
    <w:rsid w:val="00512B76"/>
    <w:rsid w:val="00512C4A"/>
    <w:rsid w:val="00512EEB"/>
    <w:rsid w:val="00513092"/>
    <w:rsid w:val="00513165"/>
    <w:rsid w:val="00513507"/>
    <w:rsid w:val="00513B93"/>
    <w:rsid w:val="00513D3B"/>
    <w:rsid w:val="00513F5C"/>
    <w:rsid w:val="0051427B"/>
    <w:rsid w:val="0051427D"/>
    <w:rsid w:val="00514524"/>
    <w:rsid w:val="005145DF"/>
    <w:rsid w:val="005148EC"/>
    <w:rsid w:val="00514CCB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713"/>
    <w:rsid w:val="00517C2D"/>
    <w:rsid w:val="00517E12"/>
    <w:rsid w:val="00517E31"/>
    <w:rsid w:val="00517FA9"/>
    <w:rsid w:val="005203C9"/>
    <w:rsid w:val="00520BC7"/>
    <w:rsid w:val="00520F7E"/>
    <w:rsid w:val="005214FF"/>
    <w:rsid w:val="005215CC"/>
    <w:rsid w:val="00521612"/>
    <w:rsid w:val="005217E6"/>
    <w:rsid w:val="005218E7"/>
    <w:rsid w:val="00521976"/>
    <w:rsid w:val="00521A6C"/>
    <w:rsid w:val="00522301"/>
    <w:rsid w:val="005223A3"/>
    <w:rsid w:val="00522555"/>
    <w:rsid w:val="005227AF"/>
    <w:rsid w:val="00522A9C"/>
    <w:rsid w:val="00523078"/>
    <w:rsid w:val="005230E8"/>
    <w:rsid w:val="00523659"/>
    <w:rsid w:val="00523B92"/>
    <w:rsid w:val="00523BDC"/>
    <w:rsid w:val="00523D52"/>
    <w:rsid w:val="00523DF8"/>
    <w:rsid w:val="00523F8E"/>
    <w:rsid w:val="005241CA"/>
    <w:rsid w:val="00524215"/>
    <w:rsid w:val="005244E7"/>
    <w:rsid w:val="00524614"/>
    <w:rsid w:val="00524785"/>
    <w:rsid w:val="005248C4"/>
    <w:rsid w:val="0052495F"/>
    <w:rsid w:val="00524F50"/>
    <w:rsid w:val="005252DF"/>
    <w:rsid w:val="00525368"/>
    <w:rsid w:val="005253C7"/>
    <w:rsid w:val="00525448"/>
    <w:rsid w:val="0052547A"/>
    <w:rsid w:val="005255A3"/>
    <w:rsid w:val="00525639"/>
    <w:rsid w:val="00525650"/>
    <w:rsid w:val="0052574C"/>
    <w:rsid w:val="00525A1E"/>
    <w:rsid w:val="00526176"/>
    <w:rsid w:val="00526178"/>
    <w:rsid w:val="005262C3"/>
    <w:rsid w:val="00526542"/>
    <w:rsid w:val="005267F0"/>
    <w:rsid w:val="0052687F"/>
    <w:rsid w:val="00526943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27C76"/>
    <w:rsid w:val="00530949"/>
    <w:rsid w:val="005309C4"/>
    <w:rsid w:val="00530CAC"/>
    <w:rsid w:val="00530D67"/>
    <w:rsid w:val="00530E28"/>
    <w:rsid w:val="00531360"/>
    <w:rsid w:val="00531409"/>
    <w:rsid w:val="00531440"/>
    <w:rsid w:val="005317A5"/>
    <w:rsid w:val="005317A7"/>
    <w:rsid w:val="0053193F"/>
    <w:rsid w:val="0053198D"/>
    <w:rsid w:val="00531DF9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56B0"/>
    <w:rsid w:val="0053591B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430"/>
    <w:rsid w:val="00537702"/>
    <w:rsid w:val="00537968"/>
    <w:rsid w:val="00537D2D"/>
    <w:rsid w:val="005401EB"/>
    <w:rsid w:val="005401FD"/>
    <w:rsid w:val="0054020D"/>
    <w:rsid w:val="0054055E"/>
    <w:rsid w:val="005406AB"/>
    <w:rsid w:val="00540822"/>
    <w:rsid w:val="005408A9"/>
    <w:rsid w:val="00541912"/>
    <w:rsid w:val="0054197B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2DDE"/>
    <w:rsid w:val="00543195"/>
    <w:rsid w:val="00543831"/>
    <w:rsid w:val="00543859"/>
    <w:rsid w:val="0054386D"/>
    <w:rsid w:val="00543B12"/>
    <w:rsid w:val="00543CAA"/>
    <w:rsid w:val="00543DC7"/>
    <w:rsid w:val="00543F19"/>
    <w:rsid w:val="005441EF"/>
    <w:rsid w:val="005448AB"/>
    <w:rsid w:val="00544C50"/>
    <w:rsid w:val="005450CF"/>
    <w:rsid w:val="00545703"/>
    <w:rsid w:val="005457F9"/>
    <w:rsid w:val="00545AF3"/>
    <w:rsid w:val="00545B34"/>
    <w:rsid w:val="00545B87"/>
    <w:rsid w:val="00545CDD"/>
    <w:rsid w:val="00545EEF"/>
    <w:rsid w:val="005461E8"/>
    <w:rsid w:val="00546573"/>
    <w:rsid w:val="00546664"/>
    <w:rsid w:val="00546AE3"/>
    <w:rsid w:val="00546CC3"/>
    <w:rsid w:val="00546CEE"/>
    <w:rsid w:val="00546E31"/>
    <w:rsid w:val="005472DA"/>
    <w:rsid w:val="005473AE"/>
    <w:rsid w:val="00547522"/>
    <w:rsid w:val="00547634"/>
    <w:rsid w:val="00547A7C"/>
    <w:rsid w:val="00547BBA"/>
    <w:rsid w:val="00547BDF"/>
    <w:rsid w:val="0055007C"/>
    <w:rsid w:val="0055010F"/>
    <w:rsid w:val="005506FC"/>
    <w:rsid w:val="00550A7F"/>
    <w:rsid w:val="00550AEC"/>
    <w:rsid w:val="00550B57"/>
    <w:rsid w:val="00550C46"/>
    <w:rsid w:val="00550F2A"/>
    <w:rsid w:val="005510DA"/>
    <w:rsid w:val="005513DE"/>
    <w:rsid w:val="005514F9"/>
    <w:rsid w:val="00551532"/>
    <w:rsid w:val="00551855"/>
    <w:rsid w:val="00551A1A"/>
    <w:rsid w:val="005522B5"/>
    <w:rsid w:val="0055230A"/>
    <w:rsid w:val="00552B81"/>
    <w:rsid w:val="00552E49"/>
    <w:rsid w:val="005531B8"/>
    <w:rsid w:val="005532FD"/>
    <w:rsid w:val="0055333E"/>
    <w:rsid w:val="005538FA"/>
    <w:rsid w:val="00553B06"/>
    <w:rsid w:val="00553B65"/>
    <w:rsid w:val="00553F2A"/>
    <w:rsid w:val="0055409B"/>
    <w:rsid w:val="00554724"/>
    <w:rsid w:val="005547D3"/>
    <w:rsid w:val="00554F14"/>
    <w:rsid w:val="0055509E"/>
    <w:rsid w:val="005551D6"/>
    <w:rsid w:val="005551FA"/>
    <w:rsid w:val="00555AFC"/>
    <w:rsid w:val="00555BA3"/>
    <w:rsid w:val="00555F95"/>
    <w:rsid w:val="005561AD"/>
    <w:rsid w:val="005562B0"/>
    <w:rsid w:val="00556823"/>
    <w:rsid w:val="005569B8"/>
    <w:rsid w:val="00556D02"/>
    <w:rsid w:val="00556E3A"/>
    <w:rsid w:val="0055703A"/>
    <w:rsid w:val="00557284"/>
    <w:rsid w:val="0055758D"/>
    <w:rsid w:val="0055770A"/>
    <w:rsid w:val="00557DFD"/>
    <w:rsid w:val="005600F9"/>
    <w:rsid w:val="0056016D"/>
    <w:rsid w:val="0056047A"/>
    <w:rsid w:val="005604DC"/>
    <w:rsid w:val="00560677"/>
    <w:rsid w:val="005608AA"/>
    <w:rsid w:val="005608F7"/>
    <w:rsid w:val="00560AED"/>
    <w:rsid w:val="00561103"/>
    <w:rsid w:val="00561366"/>
    <w:rsid w:val="005618DA"/>
    <w:rsid w:val="005619E2"/>
    <w:rsid w:val="00562261"/>
    <w:rsid w:val="0056275D"/>
    <w:rsid w:val="0056281C"/>
    <w:rsid w:val="00562C67"/>
    <w:rsid w:val="00562F6B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B15"/>
    <w:rsid w:val="00564BC2"/>
    <w:rsid w:val="00564EAB"/>
    <w:rsid w:val="00564F12"/>
    <w:rsid w:val="0056516C"/>
    <w:rsid w:val="0056532E"/>
    <w:rsid w:val="00565403"/>
    <w:rsid w:val="005655A9"/>
    <w:rsid w:val="00565856"/>
    <w:rsid w:val="00565B1D"/>
    <w:rsid w:val="00565BD9"/>
    <w:rsid w:val="00565DC0"/>
    <w:rsid w:val="00566058"/>
    <w:rsid w:val="0056605F"/>
    <w:rsid w:val="00566129"/>
    <w:rsid w:val="00566529"/>
    <w:rsid w:val="005665C7"/>
    <w:rsid w:val="00566869"/>
    <w:rsid w:val="00566F67"/>
    <w:rsid w:val="0056780E"/>
    <w:rsid w:val="00567A3A"/>
    <w:rsid w:val="00567B26"/>
    <w:rsid w:val="00567C42"/>
    <w:rsid w:val="00567CE4"/>
    <w:rsid w:val="00567D76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1B"/>
    <w:rsid w:val="005715C7"/>
    <w:rsid w:val="005718E0"/>
    <w:rsid w:val="00571B88"/>
    <w:rsid w:val="00571F8C"/>
    <w:rsid w:val="00572315"/>
    <w:rsid w:val="00572442"/>
    <w:rsid w:val="00572872"/>
    <w:rsid w:val="00572BE9"/>
    <w:rsid w:val="00572CBF"/>
    <w:rsid w:val="00572DDF"/>
    <w:rsid w:val="00572FB9"/>
    <w:rsid w:val="0057318C"/>
    <w:rsid w:val="00573539"/>
    <w:rsid w:val="005735EC"/>
    <w:rsid w:val="00573983"/>
    <w:rsid w:val="00573DD9"/>
    <w:rsid w:val="005742FE"/>
    <w:rsid w:val="005743D3"/>
    <w:rsid w:val="005743EE"/>
    <w:rsid w:val="005746B7"/>
    <w:rsid w:val="005747B3"/>
    <w:rsid w:val="005748A8"/>
    <w:rsid w:val="005749AE"/>
    <w:rsid w:val="00574C8A"/>
    <w:rsid w:val="00574CF9"/>
    <w:rsid w:val="00575128"/>
    <w:rsid w:val="0057571E"/>
    <w:rsid w:val="005757C4"/>
    <w:rsid w:val="0057599F"/>
    <w:rsid w:val="005759EF"/>
    <w:rsid w:val="00575AEB"/>
    <w:rsid w:val="00575C6F"/>
    <w:rsid w:val="00575EC4"/>
    <w:rsid w:val="00576358"/>
    <w:rsid w:val="00576425"/>
    <w:rsid w:val="005769A4"/>
    <w:rsid w:val="00576FA7"/>
    <w:rsid w:val="0057715D"/>
    <w:rsid w:val="00577299"/>
    <w:rsid w:val="00577B68"/>
    <w:rsid w:val="00577EAB"/>
    <w:rsid w:val="00577EAC"/>
    <w:rsid w:val="005801CA"/>
    <w:rsid w:val="005807A8"/>
    <w:rsid w:val="0058080D"/>
    <w:rsid w:val="00580872"/>
    <w:rsid w:val="0058091B"/>
    <w:rsid w:val="00580992"/>
    <w:rsid w:val="00580F20"/>
    <w:rsid w:val="00580FB3"/>
    <w:rsid w:val="005816B1"/>
    <w:rsid w:val="00581A0A"/>
    <w:rsid w:val="00581F21"/>
    <w:rsid w:val="0058211A"/>
    <w:rsid w:val="005826B2"/>
    <w:rsid w:val="00582AE9"/>
    <w:rsid w:val="00583D05"/>
    <w:rsid w:val="00583D53"/>
    <w:rsid w:val="00584343"/>
    <w:rsid w:val="005843DF"/>
    <w:rsid w:val="005843E3"/>
    <w:rsid w:val="005846F9"/>
    <w:rsid w:val="00584A11"/>
    <w:rsid w:val="00584B9D"/>
    <w:rsid w:val="00584BA2"/>
    <w:rsid w:val="00584C73"/>
    <w:rsid w:val="00584D27"/>
    <w:rsid w:val="00584D62"/>
    <w:rsid w:val="00584E84"/>
    <w:rsid w:val="00584F4F"/>
    <w:rsid w:val="005850F2"/>
    <w:rsid w:val="005853CD"/>
    <w:rsid w:val="00585DC7"/>
    <w:rsid w:val="00585DC8"/>
    <w:rsid w:val="00585E88"/>
    <w:rsid w:val="00585EB6"/>
    <w:rsid w:val="00585EF3"/>
    <w:rsid w:val="00585FB6"/>
    <w:rsid w:val="0058619A"/>
    <w:rsid w:val="00586227"/>
    <w:rsid w:val="00586234"/>
    <w:rsid w:val="00586569"/>
    <w:rsid w:val="00586982"/>
    <w:rsid w:val="00586A09"/>
    <w:rsid w:val="00586C11"/>
    <w:rsid w:val="00586ECB"/>
    <w:rsid w:val="005872D1"/>
    <w:rsid w:val="005872F1"/>
    <w:rsid w:val="00587888"/>
    <w:rsid w:val="005879A5"/>
    <w:rsid w:val="00587D15"/>
    <w:rsid w:val="00587EB0"/>
    <w:rsid w:val="0059006F"/>
    <w:rsid w:val="0059026F"/>
    <w:rsid w:val="005902D8"/>
    <w:rsid w:val="00590377"/>
    <w:rsid w:val="005904B4"/>
    <w:rsid w:val="00590765"/>
    <w:rsid w:val="00590BE6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1EB"/>
    <w:rsid w:val="005924D3"/>
    <w:rsid w:val="005925CC"/>
    <w:rsid w:val="0059263A"/>
    <w:rsid w:val="00592CEB"/>
    <w:rsid w:val="00593424"/>
    <w:rsid w:val="00593685"/>
    <w:rsid w:val="00593830"/>
    <w:rsid w:val="00593F3B"/>
    <w:rsid w:val="00594504"/>
    <w:rsid w:val="00594880"/>
    <w:rsid w:val="005948EF"/>
    <w:rsid w:val="005949F3"/>
    <w:rsid w:val="00594F20"/>
    <w:rsid w:val="005951AA"/>
    <w:rsid w:val="00595317"/>
    <w:rsid w:val="00595379"/>
    <w:rsid w:val="005953D4"/>
    <w:rsid w:val="0059585D"/>
    <w:rsid w:val="0059594D"/>
    <w:rsid w:val="00595951"/>
    <w:rsid w:val="0059599C"/>
    <w:rsid w:val="00595CA2"/>
    <w:rsid w:val="00595F75"/>
    <w:rsid w:val="00595FD6"/>
    <w:rsid w:val="00596192"/>
    <w:rsid w:val="00596284"/>
    <w:rsid w:val="005962BA"/>
    <w:rsid w:val="00596445"/>
    <w:rsid w:val="00596AE7"/>
    <w:rsid w:val="00596C34"/>
    <w:rsid w:val="00596EC7"/>
    <w:rsid w:val="00596EE4"/>
    <w:rsid w:val="005974AC"/>
    <w:rsid w:val="00597771"/>
    <w:rsid w:val="00597798"/>
    <w:rsid w:val="005978E3"/>
    <w:rsid w:val="00597C9C"/>
    <w:rsid w:val="005A01F4"/>
    <w:rsid w:val="005A0611"/>
    <w:rsid w:val="005A07A0"/>
    <w:rsid w:val="005A0A4B"/>
    <w:rsid w:val="005A0E52"/>
    <w:rsid w:val="005A0EB0"/>
    <w:rsid w:val="005A0F8C"/>
    <w:rsid w:val="005A13D7"/>
    <w:rsid w:val="005A1C30"/>
    <w:rsid w:val="005A1CD2"/>
    <w:rsid w:val="005A1D07"/>
    <w:rsid w:val="005A1E9B"/>
    <w:rsid w:val="005A1F06"/>
    <w:rsid w:val="005A2264"/>
    <w:rsid w:val="005A2306"/>
    <w:rsid w:val="005A25FC"/>
    <w:rsid w:val="005A2A62"/>
    <w:rsid w:val="005A3635"/>
    <w:rsid w:val="005A380D"/>
    <w:rsid w:val="005A39E1"/>
    <w:rsid w:val="005A3A21"/>
    <w:rsid w:val="005A3B16"/>
    <w:rsid w:val="005A3ED2"/>
    <w:rsid w:val="005A44A1"/>
    <w:rsid w:val="005A4892"/>
    <w:rsid w:val="005A4926"/>
    <w:rsid w:val="005A4A47"/>
    <w:rsid w:val="005A4A8F"/>
    <w:rsid w:val="005A4D84"/>
    <w:rsid w:val="005A4F51"/>
    <w:rsid w:val="005A556B"/>
    <w:rsid w:val="005A55C1"/>
    <w:rsid w:val="005A56FF"/>
    <w:rsid w:val="005A5B27"/>
    <w:rsid w:val="005A5DBC"/>
    <w:rsid w:val="005A6994"/>
    <w:rsid w:val="005A6A1A"/>
    <w:rsid w:val="005A6BED"/>
    <w:rsid w:val="005A6D2C"/>
    <w:rsid w:val="005A6E9B"/>
    <w:rsid w:val="005A749A"/>
    <w:rsid w:val="005A761E"/>
    <w:rsid w:val="005A7970"/>
    <w:rsid w:val="005A7A7C"/>
    <w:rsid w:val="005A7B2E"/>
    <w:rsid w:val="005A7E0D"/>
    <w:rsid w:val="005B0885"/>
    <w:rsid w:val="005B0A53"/>
    <w:rsid w:val="005B0C6F"/>
    <w:rsid w:val="005B0C85"/>
    <w:rsid w:val="005B0F8B"/>
    <w:rsid w:val="005B17CC"/>
    <w:rsid w:val="005B1970"/>
    <w:rsid w:val="005B1A06"/>
    <w:rsid w:val="005B1D40"/>
    <w:rsid w:val="005B2211"/>
    <w:rsid w:val="005B2225"/>
    <w:rsid w:val="005B2695"/>
    <w:rsid w:val="005B2B10"/>
    <w:rsid w:val="005B2B66"/>
    <w:rsid w:val="005B2D71"/>
    <w:rsid w:val="005B2E4F"/>
    <w:rsid w:val="005B317F"/>
    <w:rsid w:val="005B35C9"/>
    <w:rsid w:val="005B3843"/>
    <w:rsid w:val="005B3C0E"/>
    <w:rsid w:val="005B3D83"/>
    <w:rsid w:val="005B3E1F"/>
    <w:rsid w:val="005B4319"/>
    <w:rsid w:val="005B456E"/>
    <w:rsid w:val="005B48C0"/>
    <w:rsid w:val="005B4B07"/>
    <w:rsid w:val="005B4B27"/>
    <w:rsid w:val="005B4DFF"/>
    <w:rsid w:val="005B509C"/>
    <w:rsid w:val="005B5319"/>
    <w:rsid w:val="005B5F11"/>
    <w:rsid w:val="005B61F1"/>
    <w:rsid w:val="005B69DF"/>
    <w:rsid w:val="005B6C1E"/>
    <w:rsid w:val="005B733D"/>
    <w:rsid w:val="005B73B0"/>
    <w:rsid w:val="005B74C6"/>
    <w:rsid w:val="005B78D2"/>
    <w:rsid w:val="005B7BF0"/>
    <w:rsid w:val="005B7C06"/>
    <w:rsid w:val="005B7F69"/>
    <w:rsid w:val="005C0157"/>
    <w:rsid w:val="005C022F"/>
    <w:rsid w:val="005C06FF"/>
    <w:rsid w:val="005C0A4B"/>
    <w:rsid w:val="005C0ADA"/>
    <w:rsid w:val="005C0AF7"/>
    <w:rsid w:val="005C0B4C"/>
    <w:rsid w:val="005C0EE9"/>
    <w:rsid w:val="005C15A6"/>
    <w:rsid w:val="005C17DD"/>
    <w:rsid w:val="005C18B8"/>
    <w:rsid w:val="005C1D28"/>
    <w:rsid w:val="005C232C"/>
    <w:rsid w:val="005C24E0"/>
    <w:rsid w:val="005C2AE6"/>
    <w:rsid w:val="005C2CE9"/>
    <w:rsid w:val="005C2E07"/>
    <w:rsid w:val="005C2E12"/>
    <w:rsid w:val="005C2E20"/>
    <w:rsid w:val="005C2E81"/>
    <w:rsid w:val="005C2F22"/>
    <w:rsid w:val="005C313A"/>
    <w:rsid w:val="005C31DD"/>
    <w:rsid w:val="005C327A"/>
    <w:rsid w:val="005C335D"/>
    <w:rsid w:val="005C33D4"/>
    <w:rsid w:val="005C3600"/>
    <w:rsid w:val="005C3670"/>
    <w:rsid w:val="005C37DC"/>
    <w:rsid w:val="005C3848"/>
    <w:rsid w:val="005C3A07"/>
    <w:rsid w:val="005C3DDB"/>
    <w:rsid w:val="005C3E25"/>
    <w:rsid w:val="005C3F6A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6B4"/>
    <w:rsid w:val="005C5851"/>
    <w:rsid w:val="005C5866"/>
    <w:rsid w:val="005C58E7"/>
    <w:rsid w:val="005C5B44"/>
    <w:rsid w:val="005C5D2A"/>
    <w:rsid w:val="005C5DE7"/>
    <w:rsid w:val="005C5E48"/>
    <w:rsid w:val="005C60E7"/>
    <w:rsid w:val="005C6637"/>
    <w:rsid w:val="005C66CD"/>
    <w:rsid w:val="005C6BA8"/>
    <w:rsid w:val="005C6EBE"/>
    <w:rsid w:val="005C6EE9"/>
    <w:rsid w:val="005C6F0C"/>
    <w:rsid w:val="005C6FC8"/>
    <w:rsid w:val="005C73C5"/>
    <w:rsid w:val="005C7E62"/>
    <w:rsid w:val="005C7F8E"/>
    <w:rsid w:val="005D0575"/>
    <w:rsid w:val="005D06C9"/>
    <w:rsid w:val="005D0722"/>
    <w:rsid w:val="005D076A"/>
    <w:rsid w:val="005D080C"/>
    <w:rsid w:val="005D11CD"/>
    <w:rsid w:val="005D13BB"/>
    <w:rsid w:val="005D1A3C"/>
    <w:rsid w:val="005D1FCA"/>
    <w:rsid w:val="005D20CD"/>
    <w:rsid w:val="005D21A5"/>
    <w:rsid w:val="005D2516"/>
    <w:rsid w:val="005D26D8"/>
    <w:rsid w:val="005D277A"/>
    <w:rsid w:val="005D279F"/>
    <w:rsid w:val="005D2F8E"/>
    <w:rsid w:val="005D2FE1"/>
    <w:rsid w:val="005D3014"/>
    <w:rsid w:val="005D31CE"/>
    <w:rsid w:val="005D3253"/>
    <w:rsid w:val="005D339E"/>
    <w:rsid w:val="005D344A"/>
    <w:rsid w:val="005D3518"/>
    <w:rsid w:val="005D3D51"/>
    <w:rsid w:val="005D3FDE"/>
    <w:rsid w:val="005D404E"/>
    <w:rsid w:val="005D428E"/>
    <w:rsid w:val="005D435B"/>
    <w:rsid w:val="005D4600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468"/>
    <w:rsid w:val="005D760D"/>
    <w:rsid w:val="005D7879"/>
    <w:rsid w:val="005D791A"/>
    <w:rsid w:val="005D7997"/>
    <w:rsid w:val="005D7C57"/>
    <w:rsid w:val="005E00E9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347"/>
    <w:rsid w:val="005E2480"/>
    <w:rsid w:val="005E24B0"/>
    <w:rsid w:val="005E25A2"/>
    <w:rsid w:val="005E27A3"/>
    <w:rsid w:val="005E28C8"/>
    <w:rsid w:val="005E310B"/>
    <w:rsid w:val="005E35EE"/>
    <w:rsid w:val="005E36BC"/>
    <w:rsid w:val="005E3772"/>
    <w:rsid w:val="005E3E2C"/>
    <w:rsid w:val="005E3E6F"/>
    <w:rsid w:val="005E41C7"/>
    <w:rsid w:val="005E4303"/>
    <w:rsid w:val="005E4678"/>
    <w:rsid w:val="005E47E0"/>
    <w:rsid w:val="005E48B7"/>
    <w:rsid w:val="005E497C"/>
    <w:rsid w:val="005E4ADB"/>
    <w:rsid w:val="005E4E0A"/>
    <w:rsid w:val="005E5095"/>
    <w:rsid w:val="005E5302"/>
    <w:rsid w:val="005E55AD"/>
    <w:rsid w:val="005E5633"/>
    <w:rsid w:val="005E5794"/>
    <w:rsid w:val="005E5D2E"/>
    <w:rsid w:val="005E5E71"/>
    <w:rsid w:val="005E5F3C"/>
    <w:rsid w:val="005E6282"/>
    <w:rsid w:val="005E657A"/>
    <w:rsid w:val="005E6689"/>
    <w:rsid w:val="005E69AB"/>
    <w:rsid w:val="005E7132"/>
    <w:rsid w:val="005E72EF"/>
    <w:rsid w:val="005E731F"/>
    <w:rsid w:val="005E73D2"/>
    <w:rsid w:val="005E755C"/>
    <w:rsid w:val="005E759F"/>
    <w:rsid w:val="005E75D7"/>
    <w:rsid w:val="005E77B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BCC"/>
    <w:rsid w:val="005F0CCA"/>
    <w:rsid w:val="005F0D38"/>
    <w:rsid w:val="005F1075"/>
    <w:rsid w:val="005F120A"/>
    <w:rsid w:val="005F166A"/>
    <w:rsid w:val="005F1898"/>
    <w:rsid w:val="005F190F"/>
    <w:rsid w:val="005F1BF5"/>
    <w:rsid w:val="005F204C"/>
    <w:rsid w:val="005F264B"/>
    <w:rsid w:val="005F28D9"/>
    <w:rsid w:val="005F2A9C"/>
    <w:rsid w:val="005F2AE6"/>
    <w:rsid w:val="005F2EC4"/>
    <w:rsid w:val="005F3074"/>
    <w:rsid w:val="005F30A9"/>
    <w:rsid w:val="005F37AC"/>
    <w:rsid w:val="005F38FF"/>
    <w:rsid w:val="005F3A7F"/>
    <w:rsid w:val="005F3B27"/>
    <w:rsid w:val="005F3D76"/>
    <w:rsid w:val="005F3DB7"/>
    <w:rsid w:val="005F3DB8"/>
    <w:rsid w:val="005F3ED5"/>
    <w:rsid w:val="005F4023"/>
    <w:rsid w:val="005F44F0"/>
    <w:rsid w:val="005F47E9"/>
    <w:rsid w:val="005F4A1E"/>
    <w:rsid w:val="005F4CD6"/>
    <w:rsid w:val="005F4D48"/>
    <w:rsid w:val="005F4E74"/>
    <w:rsid w:val="005F5358"/>
    <w:rsid w:val="005F53C8"/>
    <w:rsid w:val="005F5448"/>
    <w:rsid w:val="005F5D29"/>
    <w:rsid w:val="005F5F05"/>
    <w:rsid w:val="005F6050"/>
    <w:rsid w:val="005F622B"/>
    <w:rsid w:val="005F6716"/>
    <w:rsid w:val="005F6B06"/>
    <w:rsid w:val="005F6CF2"/>
    <w:rsid w:val="005F6E25"/>
    <w:rsid w:val="005F6ED7"/>
    <w:rsid w:val="005F6F4D"/>
    <w:rsid w:val="005F7240"/>
    <w:rsid w:val="005F733F"/>
    <w:rsid w:val="005F76CC"/>
    <w:rsid w:val="005F77D9"/>
    <w:rsid w:val="005F7970"/>
    <w:rsid w:val="005F7D0B"/>
    <w:rsid w:val="005F7F42"/>
    <w:rsid w:val="00600262"/>
    <w:rsid w:val="00600352"/>
    <w:rsid w:val="00600446"/>
    <w:rsid w:val="00600463"/>
    <w:rsid w:val="006006D5"/>
    <w:rsid w:val="00600B71"/>
    <w:rsid w:val="00600D5A"/>
    <w:rsid w:val="00601230"/>
    <w:rsid w:val="006019BA"/>
    <w:rsid w:val="00601DDE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68"/>
    <w:rsid w:val="00603BF8"/>
    <w:rsid w:val="00603D54"/>
    <w:rsid w:val="00603DAC"/>
    <w:rsid w:val="00603E58"/>
    <w:rsid w:val="00603ED7"/>
    <w:rsid w:val="0060450C"/>
    <w:rsid w:val="006048B9"/>
    <w:rsid w:val="00604C18"/>
    <w:rsid w:val="00604D6C"/>
    <w:rsid w:val="00604D8F"/>
    <w:rsid w:val="00605012"/>
    <w:rsid w:val="00605271"/>
    <w:rsid w:val="00605395"/>
    <w:rsid w:val="00605412"/>
    <w:rsid w:val="0060550A"/>
    <w:rsid w:val="006058EF"/>
    <w:rsid w:val="006059F3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07E4C"/>
    <w:rsid w:val="006100B7"/>
    <w:rsid w:val="006100EF"/>
    <w:rsid w:val="006101C0"/>
    <w:rsid w:val="006104A4"/>
    <w:rsid w:val="006109EF"/>
    <w:rsid w:val="00610C3B"/>
    <w:rsid w:val="006110DC"/>
    <w:rsid w:val="00611110"/>
    <w:rsid w:val="006112F0"/>
    <w:rsid w:val="00611593"/>
    <w:rsid w:val="006116F1"/>
    <w:rsid w:val="00611787"/>
    <w:rsid w:val="00611792"/>
    <w:rsid w:val="006117E9"/>
    <w:rsid w:val="006117FF"/>
    <w:rsid w:val="00611C33"/>
    <w:rsid w:val="00611D54"/>
    <w:rsid w:val="00612163"/>
    <w:rsid w:val="00612187"/>
    <w:rsid w:val="006121E9"/>
    <w:rsid w:val="006122A3"/>
    <w:rsid w:val="0061256B"/>
    <w:rsid w:val="00612658"/>
    <w:rsid w:val="006129FD"/>
    <w:rsid w:val="006129FE"/>
    <w:rsid w:val="0061328E"/>
    <w:rsid w:val="006134DA"/>
    <w:rsid w:val="0061398E"/>
    <w:rsid w:val="0061399C"/>
    <w:rsid w:val="00613B66"/>
    <w:rsid w:val="00613BF8"/>
    <w:rsid w:val="00613F73"/>
    <w:rsid w:val="00614060"/>
    <w:rsid w:val="00614094"/>
    <w:rsid w:val="00614156"/>
    <w:rsid w:val="0061449E"/>
    <w:rsid w:val="00614523"/>
    <w:rsid w:val="00614686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5B0B"/>
    <w:rsid w:val="00615C08"/>
    <w:rsid w:val="00616231"/>
    <w:rsid w:val="00616456"/>
    <w:rsid w:val="00616505"/>
    <w:rsid w:val="006165F9"/>
    <w:rsid w:val="0061695F"/>
    <w:rsid w:val="00616CDB"/>
    <w:rsid w:val="00616F02"/>
    <w:rsid w:val="0061708E"/>
    <w:rsid w:val="006171FD"/>
    <w:rsid w:val="0061729C"/>
    <w:rsid w:val="0061749C"/>
    <w:rsid w:val="00617829"/>
    <w:rsid w:val="00617830"/>
    <w:rsid w:val="00617E53"/>
    <w:rsid w:val="006200A2"/>
    <w:rsid w:val="006201F1"/>
    <w:rsid w:val="006202B2"/>
    <w:rsid w:val="006202DE"/>
    <w:rsid w:val="006204BD"/>
    <w:rsid w:val="0062071E"/>
    <w:rsid w:val="006208BF"/>
    <w:rsid w:val="00620D58"/>
    <w:rsid w:val="00620D6F"/>
    <w:rsid w:val="00620E95"/>
    <w:rsid w:val="00621009"/>
    <w:rsid w:val="00621399"/>
    <w:rsid w:val="0062199B"/>
    <w:rsid w:val="00621B85"/>
    <w:rsid w:val="00621F0E"/>
    <w:rsid w:val="006220D9"/>
    <w:rsid w:val="00622207"/>
    <w:rsid w:val="0062245C"/>
    <w:rsid w:val="00622D25"/>
    <w:rsid w:val="00622E15"/>
    <w:rsid w:val="00622EDE"/>
    <w:rsid w:val="00622F13"/>
    <w:rsid w:val="0062311F"/>
    <w:rsid w:val="0062324E"/>
    <w:rsid w:val="006232C6"/>
    <w:rsid w:val="006238E2"/>
    <w:rsid w:val="00623967"/>
    <w:rsid w:val="00623969"/>
    <w:rsid w:val="006239C5"/>
    <w:rsid w:val="00623A49"/>
    <w:rsid w:val="00623C68"/>
    <w:rsid w:val="00623FC6"/>
    <w:rsid w:val="00624014"/>
    <w:rsid w:val="006241E9"/>
    <w:rsid w:val="006246D2"/>
    <w:rsid w:val="00624945"/>
    <w:rsid w:val="00624AF6"/>
    <w:rsid w:val="00624C85"/>
    <w:rsid w:val="00624DE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1B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69"/>
    <w:rsid w:val="006277AC"/>
    <w:rsid w:val="0062785A"/>
    <w:rsid w:val="00627884"/>
    <w:rsid w:val="00627A0D"/>
    <w:rsid w:val="00627B81"/>
    <w:rsid w:val="00627C88"/>
    <w:rsid w:val="00627F1C"/>
    <w:rsid w:val="006300B6"/>
    <w:rsid w:val="006301E7"/>
    <w:rsid w:val="006306F6"/>
    <w:rsid w:val="00630733"/>
    <w:rsid w:val="00630772"/>
    <w:rsid w:val="00630857"/>
    <w:rsid w:val="006308D4"/>
    <w:rsid w:val="00630951"/>
    <w:rsid w:val="006309FF"/>
    <w:rsid w:val="00630A9D"/>
    <w:rsid w:val="00630C9A"/>
    <w:rsid w:val="00630CD6"/>
    <w:rsid w:val="00630EF1"/>
    <w:rsid w:val="00631074"/>
    <w:rsid w:val="00631179"/>
    <w:rsid w:val="006311D9"/>
    <w:rsid w:val="00631399"/>
    <w:rsid w:val="00631992"/>
    <w:rsid w:val="00631F29"/>
    <w:rsid w:val="00631F82"/>
    <w:rsid w:val="0063209D"/>
    <w:rsid w:val="006321A3"/>
    <w:rsid w:val="006321B0"/>
    <w:rsid w:val="0063266C"/>
    <w:rsid w:val="006326E4"/>
    <w:rsid w:val="006330BC"/>
    <w:rsid w:val="0063327E"/>
    <w:rsid w:val="0063330E"/>
    <w:rsid w:val="0063339D"/>
    <w:rsid w:val="00633420"/>
    <w:rsid w:val="00633446"/>
    <w:rsid w:val="006334A3"/>
    <w:rsid w:val="0063391E"/>
    <w:rsid w:val="00633C8B"/>
    <w:rsid w:val="00633D95"/>
    <w:rsid w:val="00634031"/>
    <w:rsid w:val="00634871"/>
    <w:rsid w:val="00634B5E"/>
    <w:rsid w:val="00635032"/>
    <w:rsid w:val="00635068"/>
    <w:rsid w:val="006351B3"/>
    <w:rsid w:val="00635681"/>
    <w:rsid w:val="006358C5"/>
    <w:rsid w:val="00635C9E"/>
    <w:rsid w:val="00635E91"/>
    <w:rsid w:val="0063619E"/>
    <w:rsid w:val="0063692E"/>
    <w:rsid w:val="00636A15"/>
    <w:rsid w:val="00636B93"/>
    <w:rsid w:val="00636CCF"/>
    <w:rsid w:val="00636CD5"/>
    <w:rsid w:val="006372B7"/>
    <w:rsid w:val="006372FC"/>
    <w:rsid w:val="0063732E"/>
    <w:rsid w:val="0063759B"/>
    <w:rsid w:val="006377FE"/>
    <w:rsid w:val="00637C4E"/>
    <w:rsid w:val="00637C50"/>
    <w:rsid w:val="00637D62"/>
    <w:rsid w:val="00637FCE"/>
    <w:rsid w:val="00640842"/>
    <w:rsid w:val="00640CD1"/>
    <w:rsid w:val="00640D16"/>
    <w:rsid w:val="00640F6A"/>
    <w:rsid w:val="00641085"/>
    <w:rsid w:val="0064167F"/>
    <w:rsid w:val="006417D2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3DD1"/>
    <w:rsid w:val="0064401B"/>
    <w:rsid w:val="00644830"/>
    <w:rsid w:val="00644999"/>
    <w:rsid w:val="00644A3D"/>
    <w:rsid w:val="00644BCC"/>
    <w:rsid w:val="00645204"/>
    <w:rsid w:val="006453BC"/>
    <w:rsid w:val="0064540B"/>
    <w:rsid w:val="00645DF5"/>
    <w:rsid w:val="00645E9D"/>
    <w:rsid w:val="00646015"/>
    <w:rsid w:val="0064605A"/>
    <w:rsid w:val="006460B6"/>
    <w:rsid w:val="0064617E"/>
    <w:rsid w:val="00646229"/>
    <w:rsid w:val="006463DB"/>
    <w:rsid w:val="0064644D"/>
    <w:rsid w:val="006464D5"/>
    <w:rsid w:val="00646526"/>
    <w:rsid w:val="006468FA"/>
    <w:rsid w:val="006469A2"/>
    <w:rsid w:val="00646B7F"/>
    <w:rsid w:val="00646C19"/>
    <w:rsid w:val="00646C83"/>
    <w:rsid w:val="00646FDC"/>
    <w:rsid w:val="00647126"/>
    <w:rsid w:val="006473C8"/>
    <w:rsid w:val="0064746A"/>
    <w:rsid w:val="006474B5"/>
    <w:rsid w:val="00647985"/>
    <w:rsid w:val="00647E2C"/>
    <w:rsid w:val="00650049"/>
    <w:rsid w:val="006503A0"/>
    <w:rsid w:val="00650505"/>
    <w:rsid w:val="00650549"/>
    <w:rsid w:val="006505D1"/>
    <w:rsid w:val="00650705"/>
    <w:rsid w:val="006507AE"/>
    <w:rsid w:val="006507C9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DF"/>
    <w:rsid w:val="00651F6B"/>
    <w:rsid w:val="00651FE9"/>
    <w:rsid w:val="006520AD"/>
    <w:rsid w:val="00652415"/>
    <w:rsid w:val="00652439"/>
    <w:rsid w:val="00652458"/>
    <w:rsid w:val="0065251B"/>
    <w:rsid w:val="0065258D"/>
    <w:rsid w:val="0065269C"/>
    <w:rsid w:val="006529C7"/>
    <w:rsid w:val="00653875"/>
    <w:rsid w:val="00653922"/>
    <w:rsid w:val="00653A7A"/>
    <w:rsid w:val="00653AEB"/>
    <w:rsid w:val="00653E56"/>
    <w:rsid w:val="00653EC5"/>
    <w:rsid w:val="0065425F"/>
    <w:rsid w:val="00654467"/>
    <w:rsid w:val="0065473F"/>
    <w:rsid w:val="00654743"/>
    <w:rsid w:val="006547A1"/>
    <w:rsid w:val="00654947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A56"/>
    <w:rsid w:val="00656BED"/>
    <w:rsid w:val="00656EBD"/>
    <w:rsid w:val="00656F55"/>
    <w:rsid w:val="00656FB8"/>
    <w:rsid w:val="00657258"/>
    <w:rsid w:val="006573DA"/>
    <w:rsid w:val="006574FF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DD5"/>
    <w:rsid w:val="00660F68"/>
    <w:rsid w:val="00661890"/>
    <w:rsid w:val="00662081"/>
    <w:rsid w:val="00662141"/>
    <w:rsid w:val="00662363"/>
    <w:rsid w:val="00662519"/>
    <w:rsid w:val="006629A6"/>
    <w:rsid w:val="006629AC"/>
    <w:rsid w:val="00662A82"/>
    <w:rsid w:val="00662DA6"/>
    <w:rsid w:val="00662E55"/>
    <w:rsid w:val="00662FD6"/>
    <w:rsid w:val="0066305A"/>
    <w:rsid w:val="00663693"/>
    <w:rsid w:val="00663C83"/>
    <w:rsid w:val="00663DAD"/>
    <w:rsid w:val="00663E70"/>
    <w:rsid w:val="00664008"/>
    <w:rsid w:val="006641AF"/>
    <w:rsid w:val="006644D0"/>
    <w:rsid w:val="0066451C"/>
    <w:rsid w:val="0066498D"/>
    <w:rsid w:val="00664BEC"/>
    <w:rsid w:val="00664E48"/>
    <w:rsid w:val="00664F05"/>
    <w:rsid w:val="00664F1C"/>
    <w:rsid w:val="00665684"/>
    <w:rsid w:val="00665F05"/>
    <w:rsid w:val="00665FE8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0E30"/>
    <w:rsid w:val="00671292"/>
    <w:rsid w:val="006713F4"/>
    <w:rsid w:val="00671552"/>
    <w:rsid w:val="006715B8"/>
    <w:rsid w:val="006718A6"/>
    <w:rsid w:val="00671D0E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2A"/>
    <w:rsid w:val="00673697"/>
    <w:rsid w:val="006738CB"/>
    <w:rsid w:val="00673A05"/>
    <w:rsid w:val="00673A95"/>
    <w:rsid w:val="00673C4C"/>
    <w:rsid w:val="0067418E"/>
    <w:rsid w:val="00674811"/>
    <w:rsid w:val="006753D7"/>
    <w:rsid w:val="006759A3"/>
    <w:rsid w:val="00675B84"/>
    <w:rsid w:val="00675F52"/>
    <w:rsid w:val="00676073"/>
    <w:rsid w:val="006761B4"/>
    <w:rsid w:val="00676635"/>
    <w:rsid w:val="0067668C"/>
    <w:rsid w:val="00676834"/>
    <w:rsid w:val="00676B9C"/>
    <w:rsid w:val="006773A2"/>
    <w:rsid w:val="00677428"/>
    <w:rsid w:val="00677D09"/>
    <w:rsid w:val="00677F7F"/>
    <w:rsid w:val="006801E1"/>
    <w:rsid w:val="006808F8"/>
    <w:rsid w:val="00680B2D"/>
    <w:rsid w:val="00681148"/>
    <w:rsid w:val="00681346"/>
    <w:rsid w:val="00681913"/>
    <w:rsid w:val="006819DA"/>
    <w:rsid w:val="006819DB"/>
    <w:rsid w:val="00681B06"/>
    <w:rsid w:val="0068211C"/>
    <w:rsid w:val="00682BB6"/>
    <w:rsid w:val="00682BEC"/>
    <w:rsid w:val="00682C35"/>
    <w:rsid w:val="00682FE8"/>
    <w:rsid w:val="0068323A"/>
    <w:rsid w:val="006833C0"/>
    <w:rsid w:val="00683511"/>
    <w:rsid w:val="0068358F"/>
    <w:rsid w:val="006836F0"/>
    <w:rsid w:val="0068375A"/>
    <w:rsid w:val="0068397C"/>
    <w:rsid w:val="00683A20"/>
    <w:rsid w:val="00683C91"/>
    <w:rsid w:val="00683CF9"/>
    <w:rsid w:val="00683DB7"/>
    <w:rsid w:val="00683DD6"/>
    <w:rsid w:val="00683FD7"/>
    <w:rsid w:val="00684005"/>
    <w:rsid w:val="006841EA"/>
    <w:rsid w:val="00684237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659"/>
    <w:rsid w:val="00687812"/>
    <w:rsid w:val="00687AAD"/>
    <w:rsid w:val="00687C1B"/>
    <w:rsid w:val="00687DF6"/>
    <w:rsid w:val="00687E3B"/>
    <w:rsid w:val="00687ED8"/>
    <w:rsid w:val="006901CB"/>
    <w:rsid w:val="006901E8"/>
    <w:rsid w:val="00690505"/>
    <w:rsid w:val="006907FF"/>
    <w:rsid w:val="00690960"/>
    <w:rsid w:val="006911BF"/>
    <w:rsid w:val="0069132C"/>
    <w:rsid w:val="00691CF4"/>
    <w:rsid w:val="00691D64"/>
    <w:rsid w:val="00691DCE"/>
    <w:rsid w:val="0069207A"/>
    <w:rsid w:val="0069210C"/>
    <w:rsid w:val="00692253"/>
    <w:rsid w:val="006924B3"/>
    <w:rsid w:val="006924F9"/>
    <w:rsid w:val="006926C9"/>
    <w:rsid w:val="006929D1"/>
    <w:rsid w:val="00692D73"/>
    <w:rsid w:val="0069308C"/>
    <w:rsid w:val="00693186"/>
    <w:rsid w:val="00693347"/>
    <w:rsid w:val="006933DB"/>
    <w:rsid w:val="00693B23"/>
    <w:rsid w:val="00693B43"/>
    <w:rsid w:val="00693E0A"/>
    <w:rsid w:val="00694409"/>
    <w:rsid w:val="00694531"/>
    <w:rsid w:val="0069456E"/>
    <w:rsid w:val="00694687"/>
    <w:rsid w:val="00694700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8C2"/>
    <w:rsid w:val="00697A1D"/>
    <w:rsid w:val="00697D68"/>
    <w:rsid w:val="006A0060"/>
    <w:rsid w:val="006A0070"/>
    <w:rsid w:val="006A0071"/>
    <w:rsid w:val="006A0363"/>
    <w:rsid w:val="006A0775"/>
    <w:rsid w:val="006A0AC2"/>
    <w:rsid w:val="006A0D37"/>
    <w:rsid w:val="006A0DDA"/>
    <w:rsid w:val="006A1049"/>
    <w:rsid w:val="006A1176"/>
    <w:rsid w:val="006A11FE"/>
    <w:rsid w:val="006A1270"/>
    <w:rsid w:val="006A1424"/>
    <w:rsid w:val="006A157A"/>
    <w:rsid w:val="006A18D4"/>
    <w:rsid w:val="006A18DE"/>
    <w:rsid w:val="006A191D"/>
    <w:rsid w:val="006A1C9F"/>
    <w:rsid w:val="006A1DFD"/>
    <w:rsid w:val="006A1F03"/>
    <w:rsid w:val="006A2119"/>
    <w:rsid w:val="006A211E"/>
    <w:rsid w:val="006A228F"/>
    <w:rsid w:val="006A2572"/>
    <w:rsid w:val="006A29DA"/>
    <w:rsid w:val="006A2A56"/>
    <w:rsid w:val="006A2D20"/>
    <w:rsid w:val="006A2EC4"/>
    <w:rsid w:val="006A39C4"/>
    <w:rsid w:val="006A3D84"/>
    <w:rsid w:val="006A4184"/>
    <w:rsid w:val="006A49C0"/>
    <w:rsid w:val="006A4BF2"/>
    <w:rsid w:val="006A57EF"/>
    <w:rsid w:val="006A5D1A"/>
    <w:rsid w:val="006A5F44"/>
    <w:rsid w:val="006A60C9"/>
    <w:rsid w:val="006A6115"/>
    <w:rsid w:val="006A6486"/>
    <w:rsid w:val="006A6894"/>
    <w:rsid w:val="006A6B8A"/>
    <w:rsid w:val="006A6C1D"/>
    <w:rsid w:val="006A7472"/>
    <w:rsid w:val="006A7BA8"/>
    <w:rsid w:val="006A7CC4"/>
    <w:rsid w:val="006A7D34"/>
    <w:rsid w:val="006A7E3E"/>
    <w:rsid w:val="006B0A21"/>
    <w:rsid w:val="006B0B64"/>
    <w:rsid w:val="006B0FB2"/>
    <w:rsid w:val="006B13F2"/>
    <w:rsid w:val="006B1411"/>
    <w:rsid w:val="006B1456"/>
    <w:rsid w:val="006B178F"/>
    <w:rsid w:val="006B1A0F"/>
    <w:rsid w:val="006B1B23"/>
    <w:rsid w:val="006B1F91"/>
    <w:rsid w:val="006B215B"/>
    <w:rsid w:val="006B2182"/>
    <w:rsid w:val="006B2343"/>
    <w:rsid w:val="006B255B"/>
    <w:rsid w:val="006B264C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05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74D"/>
    <w:rsid w:val="006B580D"/>
    <w:rsid w:val="006B5BD1"/>
    <w:rsid w:val="006B5BF0"/>
    <w:rsid w:val="006B5D74"/>
    <w:rsid w:val="006B5EA1"/>
    <w:rsid w:val="006B6357"/>
    <w:rsid w:val="006B6472"/>
    <w:rsid w:val="006B6947"/>
    <w:rsid w:val="006B6D7E"/>
    <w:rsid w:val="006B732C"/>
    <w:rsid w:val="006B781F"/>
    <w:rsid w:val="006B785C"/>
    <w:rsid w:val="006B790B"/>
    <w:rsid w:val="006C0400"/>
    <w:rsid w:val="006C04D3"/>
    <w:rsid w:val="006C056A"/>
    <w:rsid w:val="006C05E9"/>
    <w:rsid w:val="006C0867"/>
    <w:rsid w:val="006C0907"/>
    <w:rsid w:val="006C0A78"/>
    <w:rsid w:val="006C0D39"/>
    <w:rsid w:val="006C0E2C"/>
    <w:rsid w:val="006C0E82"/>
    <w:rsid w:val="006C14A3"/>
    <w:rsid w:val="006C1507"/>
    <w:rsid w:val="006C1C7A"/>
    <w:rsid w:val="006C2033"/>
    <w:rsid w:val="006C204D"/>
    <w:rsid w:val="006C2427"/>
    <w:rsid w:val="006C26B8"/>
    <w:rsid w:val="006C277F"/>
    <w:rsid w:val="006C2A50"/>
    <w:rsid w:val="006C2C6F"/>
    <w:rsid w:val="006C2D02"/>
    <w:rsid w:val="006C2E98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E4A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076"/>
    <w:rsid w:val="006C617E"/>
    <w:rsid w:val="006C63CF"/>
    <w:rsid w:val="006C6483"/>
    <w:rsid w:val="006C648C"/>
    <w:rsid w:val="006C6A49"/>
    <w:rsid w:val="006C6C7B"/>
    <w:rsid w:val="006C6DD1"/>
    <w:rsid w:val="006C704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CFF"/>
    <w:rsid w:val="006D01B4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30CC"/>
    <w:rsid w:val="006D30F7"/>
    <w:rsid w:val="006D3242"/>
    <w:rsid w:val="006D3F04"/>
    <w:rsid w:val="006D404D"/>
    <w:rsid w:val="006D43B2"/>
    <w:rsid w:val="006D44F2"/>
    <w:rsid w:val="006D453D"/>
    <w:rsid w:val="006D4555"/>
    <w:rsid w:val="006D4634"/>
    <w:rsid w:val="006D4BDF"/>
    <w:rsid w:val="006D4CF9"/>
    <w:rsid w:val="006D4D80"/>
    <w:rsid w:val="006D4E4F"/>
    <w:rsid w:val="006D519E"/>
    <w:rsid w:val="006D57A8"/>
    <w:rsid w:val="006D5A41"/>
    <w:rsid w:val="006D6598"/>
    <w:rsid w:val="006D66E3"/>
    <w:rsid w:val="006D6704"/>
    <w:rsid w:val="006D689F"/>
    <w:rsid w:val="006D6A14"/>
    <w:rsid w:val="006D6B43"/>
    <w:rsid w:val="006D6BC3"/>
    <w:rsid w:val="006D6E1D"/>
    <w:rsid w:val="006D6F9A"/>
    <w:rsid w:val="006D6FB9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65"/>
    <w:rsid w:val="006E12D0"/>
    <w:rsid w:val="006E1422"/>
    <w:rsid w:val="006E1455"/>
    <w:rsid w:val="006E149D"/>
    <w:rsid w:val="006E1558"/>
    <w:rsid w:val="006E1D51"/>
    <w:rsid w:val="006E209B"/>
    <w:rsid w:val="006E215A"/>
    <w:rsid w:val="006E2691"/>
    <w:rsid w:val="006E26AF"/>
    <w:rsid w:val="006E26BC"/>
    <w:rsid w:val="006E2888"/>
    <w:rsid w:val="006E2AC3"/>
    <w:rsid w:val="006E2B42"/>
    <w:rsid w:val="006E2B9B"/>
    <w:rsid w:val="006E2E29"/>
    <w:rsid w:val="006E3168"/>
    <w:rsid w:val="006E31CA"/>
    <w:rsid w:val="006E33A3"/>
    <w:rsid w:val="006E3521"/>
    <w:rsid w:val="006E3729"/>
    <w:rsid w:val="006E3F99"/>
    <w:rsid w:val="006E3FBC"/>
    <w:rsid w:val="006E45BA"/>
    <w:rsid w:val="006E4659"/>
    <w:rsid w:val="006E51F2"/>
    <w:rsid w:val="006E5276"/>
    <w:rsid w:val="006E5288"/>
    <w:rsid w:val="006E5299"/>
    <w:rsid w:val="006E54B3"/>
    <w:rsid w:val="006E59C5"/>
    <w:rsid w:val="006E5B2F"/>
    <w:rsid w:val="006E5C34"/>
    <w:rsid w:val="006E5DFC"/>
    <w:rsid w:val="006E5E52"/>
    <w:rsid w:val="006E66C9"/>
    <w:rsid w:val="006E674C"/>
    <w:rsid w:val="006E6889"/>
    <w:rsid w:val="006E69DA"/>
    <w:rsid w:val="006E6A4C"/>
    <w:rsid w:val="006E6C53"/>
    <w:rsid w:val="006E6EAD"/>
    <w:rsid w:val="006E7305"/>
    <w:rsid w:val="006E73DA"/>
    <w:rsid w:val="006E76E2"/>
    <w:rsid w:val="006E7808"/>
    <w:rsid w:val="006E78CC"/>
    <w:rsid w:val="006E78F3"/>
    <w:rsid w:val="006E7EBD"/>
    <w:rsid w:val="006E7EF0"/>
    <w:rsid w:val="006E7F8B"/>
    <w:rsid w:val="006F0182"/>
    <w:rsid w:val="006F0EA0"/>
    <w:rsid w:val="006F0F41"/>
    <w:rsid w:val="006F1011"/>
    <w:rsid w:val="006F174E"/>
    <w:rsid w:val="006F17B9"/>
    <w:rsid w:val="006F18C2"/>
    <w:rsid w:val="006F1CC1"/>
    <w:rsid w:val="006F1F77"/>
    <w:rsid w:val="006F2856"/>
    <w:rsid w:val="006F291B"/>
    <w:rsid w:val="006F2B0D"/>
    <w:rsid w:val="006F2B3D"/>
    <w:rsid w:val="006F2B87"/>
    <w:rsid w:val="006F2D13"/>
    <w:rsid w:val="006F2D47"/>
    <w:rsid w:val="006F2EF6"/>
    <w:rsid w:val="006F3029"/>
    <w:rsid w:val="006F373E"/>
    <w:rsid w:val="006F3AC2"/>
    <w:rsid w:val="006F3AC4"/>
    <w:rsid w:val="006F3AE9"/>
    <w:rsid w:val="006F3AF1"/>
    <w:rsid w:val="006F3C4A"/>
    <w:rsid w:val="006F3EEC"/>
    <w:rsid w:val="006F3EFA"/>
    <w:rsid w:val="006F41A1"/>
    <w:rsid w:val="006F4301"/>
    <w:rsid w:val="006F4817"/>
    <w:rsid w:val="006F491B"/>
    <w:rsid w:val="006F4A47"/>
    <w:rsid w:val="006F4BAC"/>
    <w:rsid w:val="006F52A5"/>
    <w:rsid w:val="006F5379"/>
    <w:rsid w:val="006F558F"/>
    <w:rsid w:val="006F561E"/>
    <w:rsid w:val="006F580E"/>
    <w:rsid w:val="006F5877"/>
    <w:rsid w:val="006F5A47"/>
    <w:rsid w:val="006F5B2F"/>
    <w:rsid w:val="006F5BB9"/>
    <w:rsid w:val="006F5BDA"/>
    <w:rsid w:val="006F5BE4"/>
    <w:rsid w:val="006F5C45"/>
    <w:rsid w:val="006F5F46"/>
    <w:rsid w:val="006F618A"/>
    <w:rsid w:val="006F637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774"/>
    <w:rsid w:val="006F799E"/>
    <w:rsid w:val="006F7A7F"/>
    <w:rsid w:val="007003FC"/>
    <w:rsid w:val="0070062C"/>
    <w:rsid w:val="00700692"/>
    <w:rsid w:val="00700DF0"/>
    <w:rsid w:val="00701479"/>
    <w:rsid w:val="00701C5E"/>
    <w:rsid w:val="00701CF5"/>
    <w:rsid w:val="00702134"/>
    <w:rsid w:val="007022AB"/>
    <w:rsid w:val="007022AF"/>
    <w:rsid w:val="0070250E"/>
    <w:rsid w:val="0070263C"/>
    <w:rsid w:val="0070307D"/>
    <w:rsid w:val="00703178"/>
    <w:rsid w:val="00703432"/>
    <w:rsid w:val="00703488"/>
    <w:rsid w:val="0070397B"/>
    <w:rsid w:val="007039E3"/>
    <w:rsid w:val="00703A79"/>
    <w:rsid w:val="0070409D"/>
    <w:rsid w:val="00704729"/>
    <w:rsid w:val="00704770"/>
    <w:rsid w:val="00704822"/>
    <w:rsid w:val="007048D9"/>
    <w:rsid w:val="007048F7"/>
    <w:rsid w:val="00704BAC"/>
    <w:rsid w:val="00704D8D"/>
    <w:rsid w:val="00705034"/>
    <w:rsid w:val="00705536"/>
    <w:rsid w:val="007058D3"/>
    <w:rsid w:val="00705A2F"/>
    <w:rsid w:val="00705EAC"/>
    <w:rsid w:val="0070605A"/>
    <w:rsid w:val="00706450"/>
    <w:rsid w:val="00706452"/>
    <w:rsid w:val="00706517"/>
    <w:rsid w:val="00706A90"/>
    <w:rsid w:val="00706B21"/>
    <w:rsid w:val="00706DD6"/>
    <w:rsid w:val="00706FA7"/>
    <w:rsid w:val="00707043"/>
    <w:rsid w:val="007070E4"/>
    <w:rsid w:val="007071F2"/>
    <w:rsid w:val="007074F8"/>
    <w:rsid w:val="007079EE"/>
    <w:rsid w:val="00707AF7"/>
    <w:rsid w:val="007100AA"/>
    <w:rsid w:val="007101FB"/>
    <w:rsid w:val="007104F5"/>
    <w:rsid w:val="00710585"/>
    <w:rsid w:val="00710A3F"/>
    <w:rsid w:val="00710A91"/>
    <w:rsid w:val="00710B89"/>
    <w:rsid w:val="00710C10"/>
    <w:rsid w:val="00710D76"/>
    <w:rsid w:val="007110DC"/>
    <w:rsid w:val="0071152F"/>
    <w:rsid w:val="007115D5"/>
    <w:rsid w:val="00711601"/>
    <w:rsid w:val="00711727"/>
    <w:rsid w:val="0071205E"/>
    <w:rsid w:val="007126DC"/>
    <w:rsid w:val="00712B8F"/>
    <w:rsid w:val="00712C2E"/>
    <w:rsid w:val="007130BF"/>
    <w:rsid w:val="00713141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8C7"/>
    <w:rsid w:val="00716C2D"/>
    <w:rsid w:val="007172F7"/>
    <w:rsid w:val="00717361"/>
    <w:rsid w:val="00717521"/>
    <w:rsid w:val="00717678"/>
    <w:rsid w:val="007176E1"/>
    <w:rsid w:val="007177BC"/>
    <w:rsid w:val="0071786E"/>
    <w:rsid w:val="007178BE"/>
    <w:rsid w:val="00717AC0"/>
    <w:rsid w:val="00717F1D"/>
    <w:rsid w:val="00720426"/>
    <w:rsid w:val="007205B0"/>
    <w:rsid w:val="00720AF9"/>
    <w:rsid w:val="00720B80"/>
    <w:rsid w:val="00720D78"/>
    <w:rsid w:val="00720FF5"/>
    <w:rsid w:val="00721029"/>
    <w:rsid w:val="00721180"/>
    <w:rsid w:val="00721187"/>
    <w:rsid w:val="0072140C"/>
    <w:rsid w:val="00721C63"/>
    <w:rsid w:val="00721E07"/>
    <w:rsid w:val="00721E7C"/>
    <w:rsid w:val="007221FD"/>
    <w:rsid w:val="00722235"/>
    <w:rsid w:val="007226C9"/>
    <w:rsid w:val="00722ADE"/>
    <w:rsid w:val="00722EDD"/>
    <w:rsid w:val="00722F81"/>
    <w:rsid w:val="0072364D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948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780"/>
    <w:rsid w:val="007258F3"/>
    <w:rsid w:val="00725916"/>
    <w:rsid w:val="007259B0"/>
    <w:rsid w:val="00725CEA"/>
    <w:rsid w:val="00726377"/>
    <w:rsid w:val="0072690E"/>
    <w:rsid w:val="00726E45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2E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A54"/>
    <w:rsid w:val="00733C49"/>
    <w:rsid w:val="00733CC9"/>
    <w:rsid w:val="00733E87"/>
    <w:rsid w:val="00734075"/>
    <w:rsid w:val="007343B0"/>
    <w:rsid w:val="00734593"/>
    <w:rsid w:val="00734721"/>
    <w:rsid w:val="00734B54"/>
    <w:rsid w:val="00734B5F"/>
    <w:rsid w:val="00734BFB"/>
    <w:rsid w:val="00734D77"/>
    <w:rsid w:val="00735644"/>
    <w:rsid w:val="007356E9"/>
    <w:rsid w:val="00735B2A"/>
    <w:rsid w:val="00735B2F"/>
    <w:rsid w:val="00735D5E"/>
    <w:rsid w:val="00735E4D"/>
    <w:rsid w:val="00735EED"/>
    <w:rsid w:val="007360FC"/>
    <w:rsid w:val="007365AC"/>
    <w:rsid w:val="0073665A"/>
    <w:rsid w:val="007366F9"/>
    <w:rsid w:val="007367BF"/>
    <w:rsid w:val="007370E5"/>
    <w:rsid w:val="00737162"/>
    <w:rsid w:val="0073736B"/>
    <w:rsid w:val="007375C3"/>
    <w:rsid w:val="0073779A"/>
    <w:rsid w:val="007377C9"/>
    <w:rsid w:val="007401B5"/>
    <w:rsid w:val="007402A0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AEB"/>
    <w:rsid w:val="00742EA0"/>
    <w:rsid w:val="00743190"/>
    <w:rsid w:val="00743397"/>
    <w:rsid w:val="007434D9"/>
    <w:rsid w:val="007435A0"/>
    <w:rsid w:val="00743783"/>
    <w:rsid w:val="007437C9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A17"/>
    <w:rsid w:val="00744EEB"/>
    <w:rsid w:val="00745064"/>
    <w:rsid w:val="0074508B"/>
    <w:rsid w:val="007452B0"/>
    <w:rsid w:val="00745479"/>
    <w:rsid w:val="00745678"/>
    <w:rsid w:val="00745839"/>
    <w:rsid w:val="007458E0"/>
    <w:rsid w:val="00745974"/>
    <w:rsid w:val="00745ABC"/>
    <w:rsid w:val="00745BDE"/>
    <w:rsid w:val="00745D24"/>
    <w:rsid w:val="0074614C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47FA0"/>
    <w:rsid w:val="0075014F"/>
    <w:rsid w:val="00750292"/>
    <w:rsid w:val="00750BEB"/>
    <w:rsid w:val="00750CA9"/>
    <w:rsid w:val="007512CA"/>
    <w:rsid w:val="00751604"/>
    <w:rsid w:val="00751891"/>
    <w:rsid w:val="0075190A"/>
    <w:rsid w:val="00751ABB"/>
    <w:rsid w:val="00751B06"/>
    <w:rsid w:val="00751C54"/>
    <w:rsid w:val="00752218"/>
    <w:rsid w:val="007522BE"/>
    <w:rsid w:val="00752625"/>
    <w:rsid w:val="0075299B"/>
    <w:rsid w:val="00752CE8"/>
    <w:rsid w:val="00752CF5"/>
    <w:rsid w:val="00752D1F"/>
    <w:rsid w:val="0075302A"/>
    <w:rsid w:val="00753038"/>
    <w:rsid w:val="0075312F"/>
    <w:rsid w:val="00753651"/>
    <w:rsid w:val="007536AC"/>
    <w:rsid w:val="00753F7A"/>
    <w:rsid w:val="00753F90"/>
    <w:rsid w:val="00754507"/>
    <w:rsid w:val="0075458D"/>
    <w:rsid w:val="00754A18"/>
    <w:rsid w:val="00754BEA"/>
    <w:rsid w:val="00754BFC"/>
    <w:rsid w:val="00754D8E"/>
    <w:rsid w:val="00755326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39"/>
    <w:rsid w:val="007572E2"/>
    <w:rsid w:val="007572FC"/>
    <w:rsid w:val="0075758D"/>
    <w:rsid w:val="00757C7B"/>
    <w:rsid w:val="00757C83"/>
    <w:rsid w:val="00757CBD"/>
    <w:rsid w:val="00760AA8"/>
    <w:rsid w:val="00760DF5"/>
    <w:rsid w:val="00760E50"/>
    <w:rsid w:val="00760F64"/>
    <w:rsid w:val="0076117B"/>
    <w:rsid w:val="0076124C"/>
    <w:rsid w:val="0076140F"/>
    <w:rsid w:val="00761598"/>
    <w:rsid w:val="00761696"/>
    <w:rsid w:val="00761774"/>
    <w:rsid w:val="0076180C"/>
    <w:rsid w:val="007618E1"/>
    <w:rsid w:val="00761ADE"/>
    <w:rsid w:val="00761B0C"/>
    <w:rsid w:val="00761CA4"/>
    <w:rsid w:val="00761DFB"/>
    <w:rsid w:val="00762970"/>
    <w:rsid w:val="00762B34"/>
    <w:rsid w:val="00762BA6"/>
    <w:rsid w:val="00762C81"/>
    <w:rsid w:val="007631A3"/>
    <w:rsid w:val="00763314"/>
    <w:rsid w:val="0076362C"/>
    <w:rsid w:val="00763746"/>
    <w:rsid w:val="00763D45"/>
    <w:rsid w:val="00763EB6"/>
    <w:rsid w:val="00764275"/>
    <w:rsid w:val="00764535"/>
    <w:rsid w:val="00764BF4"/>
    <w:rsid w:val="00764C68"/>
    <w:rsid w:val="00765080"/>
    <w:rsid w:val="00765377"/>
    <w:rsid w:val="007655B7"/>
    <w:rsid w:val="00765613"/>
    <w:rsid w:val="0076587D"/>
    <w:rsid w:val="00765A59"/>
    <w:rsid w:val="00765B5E"/>
    <w:rsid w:val="00765C33"/>
    <w:rsid w:val="00765EE4"/>
    <w:rsid w:val="007666E4"/>
    <w:rsid w:val="00766BF0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A38"/>
    <w:rsid w:val="00770C4A"/>
    <w:rsid w:val="00770E28"/>
    <w:rsid w:val="00771923"/>
    <w:rsid w:val="00771AC0"/>
    <w:rsid w:val="00771AE4"/>
    <w:rsid w:val="00771BD4"/>
    <w:rsid w:val="007721BC"/>
    <w:rsid w:val="00772258"/>
    <w:rsid w:val="007722D9"/>
    <w:rsid w:val="0077271C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C3E"/>
    <w:rsid w:val="00776CEE"/>
    <w:rsid w:val="00776DCF"/>
    <w:rsid w:val="0077700D"/>
    <w:rsid w:val="00777450"/>
    <w:rsid w:val="00777827"/>
    <w:rsid w:val="007778CC"/>
    <w:rsid w:val="007779F3"/>
    <w:rsid w:val="00777BD2"/>
    <w:rsid w:val="00780217"/>
    <w:rsid w:val="0078101A"/>
    <w:rsid w:val="00781530"/>
    <w:rsid w:val="00781663"/>
    <w:rsid w:val="00781B11"/>
    <w:rsid w:val="00781BC5"/>
    <w:rsid w:val="00781CE9"/>
    <w:rsid w:val="00781D93"/>
    <w:rsid w:val="00781F1A"/>
    <w:rsid w:val="0078203B"/>
    <w:rsid w:val="00782548"/>
    <w:rsid w:val="00782971"/>
    <w:rsid w:val="00782C17"/>
    <w:rsid w:val="00783146"/>
    <w:rsid w:val="0078331D"/>
    <w:rsid w:val="0078331E"/>
    <w:rsid w:val="00783554"/>
    <w:rsid w:val="00783852"/>
    <w:rsid w:val="0078394E"/>
    <w:rsid w:val="00783FA7"/>
    <w:rsid w:val="0078430E"/>
    <w:rsid w:val="0078432C"/>
    <w:rsid w:val="00784590"/>
    <w:rsid w:val="007846B6"/>
    <w:rsid w:val="00784B1E"/>
    <w:rsid w:val="00784B9F"/>
    <w:rsid w:val="007851FA"/>
    <w:rsid w:val="007853BF"/>
    <w:rsid w:val="00785829"/>
    <w:rsid w:val="007858DD"/>
    <w:rsid w:val="00785C06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6D"/>
    <w:rsid w:val="007878B5"/>
    <w:rsid w:val="00787AB8"/>
    <w:rsid w:val="00787AE6"/>
    <w:rsid w:val="00790745"/>
    <w:rsid w:val="007908FD"/>
    <w:rsid w:val="00790B49"/>
    <w:rsid w:val="00790B85"/>
    <w:rsid w:val="007910F9"/>
    <w:rsid w:val="0079115C"/>
    <w:rsid w:val="007911E7"/>
    <w:rsid w:val="007913A7"/>
    <w:rsid w:val="00791402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143"/>
    <w:rsid w:val="00794509"/>
    <w:rsid w:val="0079452D"/>
    <w:rsid w:val="0079476A"/>
    <w:rsid w:val="00794A81"/>
    <w:rsid w:val="00794CFB"/>
    <w:rsid w:val="00794FF6"/>
    <w:rsid w:val="007955AA"/>
    <w:rsid w:val="007958A6"/>
    <w:rsid w:val="0079590B"/>
    <w:rsid w:val="00795AE7"/>
    <w:rsid w:val="00795E4D"/>
    <w:rsid w:val="00795FAA"/>
    <w:rsid w:val="007960B5"/>
    <w:rsid w:val="007961D3"/>
    <w:rsid w:val="0079655D"/>
    <w:rsid w:val="007966A0"/>
    <w:rsid w:val="00796811"/>
    <w:rsid w:val="0079681B"/>
    <w:rsid w:val="00796EFD"/>
    <w:rsid w:val="007971A5"/>
    <w:rsid w:val="007974F7"/>
    <w:rsid w:val="00797647"/>
    <w:rsid w:val="007A030F"/>
    <w:rsid w:val="007A047B"/>
    <w:rsid w:val="007A09E7"/>
    <w:rsid w:val="007A0AE9"/>
    <w:rsid w:val="007A0B1F"/>
    <w:rsid w:val="007A140B"/>
    <w:rsid w:val="007A16D0"/>
    <w:rsid w:val="007A1990"/>
    <w:rsid w:val="007A1E17"/>
    <w:rsid w:val="007A209A"/>
    <w:rsid w:val="007A31F9"/>
    <w:rsid w:val="007A34BF"/>
    <w:rsid w:val="007A34CB"/>
    <w:rsid w:val="007A356B"/>
    <w:rsid w:val="007A35DF"/>
    <w:rsid w:val="007A3786"/>
    <w:rsid w:val="007A38DC"/>
    <w:rsid w:val="007A3AFF"/>
    <w:rsid w:val="007A3BE3"/>
    <w:rsid w:val="007A41C1"/>
    <w:rsid w:val="007A446C"/>
    <w:rsid w:val="007A44B8"/>
    <w:rsid w:val="007A4853"/>
    <w:rsid w:val="007A4BE8"/>
    <w:rsid w:val="007A4CAB"/>
    <w:rsid w:val="007A4F7F"/>
    <w:rsid w:val="007A5359"/>
    <w:rsid w:val="007A536D"/>
    <w:rsid w:val="007A5399"/>
    <w:rsid w:val="007A57C0"/>
    <w:rsid w:val="007A5AB8"/>
    <w:rsid w:val="007A5C0F"/>
    <w:rsid w:val="007A5CD0"/>
    <w:rsid w:val="007A5E89"/>
    <w:rsid w:val="007A5ED2"/>
    <w:rsid w:val="007A601F"/>
    <w:rsid w:val="007A627A"/>
    <w:rsid w:val="007A6352"/>
    <w:rsid w:val="007A69D8"/>
    <w:rsid w:val="007A70D7"/>
    <w:rsid w:val="007A71BE"/>
    <w:rsid w:val="007A7260"/>
    <w:rsid w:val="007A7307"/>
    <w:rsid w:val="007A77A2"/>
    <w:rsid w:val="007A7908"/>
    <w:rsid w:val="007A7A69"/>
    <w:rsid w:val="007A7D54"/>
    <w:rsid w:val="007A7F87"/>
    <w:rsid w:val="007B049F"/>
    <w:rsid w:val="007B07EA"/>
    <w:rsid w:val="007B0939"/>
    <w:rsid w:val="007B0B48"/>
    <w:rsid w:val="007B1023"/>
    <w:rsid w:val="007B108F"/>
    <w:rsid w:val="007B1238"/>
    <w:rsid w:val="007B12AC"/>
    <w:rsid w:val="007B1714"/>
    <w:rsid w:val="007B1814"/>
    <w:rsid w:val="007B1E8D"/>
    <w:rsid w:val="007B1ECB"/>
    <w:rsid w:val="007B1F09"/>
    <w:rsid w:val="007B206F"/>
    <w:rsid w:val="007B2331"/>
    <w:rsid w:val="007B24D4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4F6"/>
    <w:rsid w:val="007B3ED6"/>
    <w:rsid w:val="007B4156"/>
    <w:rsid w:val="007B418C"/>
    <w:rsid w:val="007B432D"/>
    <w:rsid w:val="007B43DC"/>
    <w:rsid w:val="007B476F"/>
    <w:rsid w:val="007B482A"/>
    <w:rsid w:val="007B492E"/>
    <w:rsid w:val="007B4FA0"/>
    <w:rsid w:val="007B5014"/>
    <w:rsid w:val="007B512F"/>
    <w:rsid w:val="007B5237"/>
    <w:rsid w:val="007B52C7"/>
    <w:rsid w:val="007B5437"/>
    <w:rsid w:val="007B57CB"/>
    <w:rsid w:val="007B59F1"/>
    <w:rsid w:val="007B5A2D"/>
    <w:rsid w:val="007B5EA7"/>
    <w:rsid w:val="007B659A"/>
    <w:rsid w:val="007B6653"/>
    <w:rsid w:val="007B66A1"/>
    <w:rsid w:val="007B69AD"/>
    <w:rsid w:val="007B69AE"/>
    <w:rsid w:val="007B6A1D"/>
    <w:rsid w:val="007B6CB2"/>
    <w:rsid w:val="007B731D"/>
    <w:rsid w:val="007B73B5"/>
    <w:rsid w:val="007B75C2"/>
    <w:rsid w:val="007B768E"/>
    <w:rsid w:val="007B7770"/>
    <w:rsid w:val="007B791B"/>
    <w:rsid w:val="007B79E2"/>
    <w:rsid w:val="007B7C66"/>
    <w:rsid w:val="007B7E1D"/>
    <w:rsid w:val="007C01F4"/>
    <w:rsid w:val="007C0393"/>
    <w:rsid w:val="007C03A0"/>
    <w:rsid w:val="007C071F"/>
    <w:rsid w:val="007C0D38"/>
    <w:rsid w:val="007C0E14"/>
    <w:rsid w:val="007C0E5B"/>
    <w:rsid w:val="007C0F24"/>
    <w:rsid w:val="007C1092"/>
    <w:rsid w:val="007C14C5"/>
    <w:rsid w:val="007C163A"/>
    <w:rsid w:val="007C175D"/>
    <w:rsid w:val="007C1775"/>
    <w:rsid w:val="007C1909"/>
    <w:rsid w:val="007C1D0C"/>
    <w:rsid w:val="007C1E54"/>
    <w:rsid w:val="007C1F4D"/>
    <w:rsid w:val="007C1F95"/>
    <w:rsid w:val="007C2668"/>
    <w:rsid w:val="007C28C3"/>
    <w:rsid w:val="007C290C"/>
    <w:rsid w:val="007C2AD4"/>
    <w:rsid w:val="007C2D78"/>
    <w:rsid w:val="007C2E1E"/>
    <w:rsid w:val="007C301C"/>
    <w:rsid w:val="007C31B0"/>
    <w:rsid w:val="007C31CE"/>
    <w:rsid w:val="007C32A0"/>
    <w:rsid w:val="007C32CE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263"/>
    <w:rsid w:val="007C466D"/>
    <w:rsid w:val="007C4706"/>
    <w:rsid w:val="007C4B89"/>
    <w:rsid w:val="007C4F9E"/>
    <w:rsid w:val="007C509C"/>
    <w:rsid w:val="007C50BF"/>
    <w:rsid w:val="007C5359"/>
    <w:rsid w:val="007C550D"/>
    <w:rsid w:val="007C5589"/>
    <w:rsid w:val="007C55A4"/>
    <w:rsid w:val="007C5672"/>
    <w:rsid w:val="007C5898"/>
    <w:rsid w:val="007C5B3D"/>
    <w:rsid w:val="007C5C36"/>
    <w:rsid w:val="007C5DD5"/>
    <w:rsid w:val="007C5E75"/>
    <w:rsid w:val="007C6150"/>
    <w:rsid w:val="007C6378"/>
    <w:rsid w:val="007C663A"/>
    <w:rsid w:val="007C6D43"/>
    <w:rsid w:val="007C6D95"/>
    <w:rsid w:val="007C6E19"/>
    <w:rsid w:val="007C6E5D"/>
    <w:rsid w:val="007C6E7F"/>
    <w:rsid w:val="007C6E99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9D"/>
    <w:rsid w:val="007D09A5"/>
    <w:rsid w:val="007D0A56"/>
    <w:rsid w:val="007D0BC9"/>
    <w:rsid w:val="007D1138"/>
    <w:rsid w:val="007D126B"/>
    <w:rsid w:val="007D1404"/>
    <w:rsid w:val="007D1676"/>
    <w:rsid w:val="007D18EF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8DA"/>
    <w:rsid w:val="007D2CA3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EDE"/>
    <w:rsid w:val="007D3FB8"/>
    <w:rsid w:val="007D4012"/>
    <w:rsid w:val="007D416E"/>
    <w:rsid w:val="007D458B"/>
    <w:rsid w:val="007D4C4D"/>
    <w:rsid w:val="007D4E1C"/>
    <w:rsid w:val="007D50FC"/>
    <w:rsid w:val="007D568D"/>
    <w:rsid w:val="007D5BF1"/>
    <w:rsid w:val="007D6043"/>
    <w:rsid w:val="007D620E"/>
    <w:rsid w:val="007D64D6"/>
    <w:rsid w:val="007D676E"/>
    <w:rsid w:val="007D6873"/>
    <w:rsid w:val="007D68CB"/>
    <w:rsid w:val="007D6916"/>
    <w:rsid w:val="007D6AAF"/>
    <w:rsid w:val="007D6BDB"/>
    <w:rsid w:val="007D6E4D"/>
    <w:rsid w:val="007D71C1"/>
    <w:rsid w:val="007D7239"/>
    <w:rsid w:val="007D74C5"/>
    <w:rsid w:val="007D7690"/>
    <w:rsid w:val="007D77E2"/>
    <w:rsid w:val="007D7AF3"/>
    <w:rsid w:val="007D7D43"/>
    <w:rsid w:val="007D7F75"/>
    <w:rsid w:val="007E0127"/>
    <w:rsid w:val="007E0430"/>
    <w:rsid w:val="007E0588"/>
    <w:rsid w:val="007E0A00"/>
    <w:rsid w:val="007E0A5E"/>
    <w:rsid w:val="007E0AEA"/>
    <w:rsid w:val="007E0CEF"/>
    <w:rsid w:val="007E0E26"/>
    <w:rsid w:val="007E0E47"/>
    <w:rsid w:val="007E0F1C"/>
    <w:rsid w:val="007E10FC"/>
    <w:rsid w:val="007E112A"/>
    <w:rsid w:val="007E118F"/>
    <w:rsid w:val="007E13BB"/>
    <w:rsid w:val="007E1567"/>
    <w:rsid w:val="007E1AF0"/>
    <w:rsid w:val="007E1BCB"/>
    <w:rsid w:val="007E1D04"/>
    <w:rsid w:val="007E20D3"/>
    <w:rsid w:val="007E2197"/>
    <w:rsid w:val="007E220F"/>
    <w:rsid w:val="007E2287"/>
    <w:rsid w:val="007E22B6"/>
    <w:rsid w:val="007E22C3"/>
    <w:rsid w:val="007E2573"/>
    <w:rsid w:val="007E26FD"/>
    <w:rsid w:val="007E272C"/>
    <w:rsid w:val="007E2777"/>
    <w:rsid w:val="007E2A15"/>
    <w:rsid w:val="007E2ED9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30"/>
    <w:rsid w:val="007E548F"/>
    <w:rsid w:val="007E573A"/>
    <w:rsid w:val="007E59E1"/>
    <w:rsid w:val="007E5A8C"/>
    <w:rsid w:val="007E5DD7"/>
    <w:rsid w:val="007E5E55"/>
    <w:rsid w:val="007E61EC"/>
    <w:rsid w:val="007E633E"/>
    <w:rsid w:val="007E682A"/>
    <w:rsid w:val="007E6DA3"/>
    <w:rsid w:val="007E7172"/>
    <w:rsid w:val="007E7219"/>
    <w:rsid w:val="007E7256"/>
    <w:rsid w:val="007E7337"/>
    <w:rsid w:val="007E79E9"/>
    <w:rsid w:val="007E7AE8"/>
    <w:rsid w:val="007E7C10"/>
    <w:rsid w:val="007F096B"/>
    <w:rsid w:val="007F0CA0"/>
    <w:rsid w:val="007F1497"/>
    <w:rsid w:val="007F1891"/>
    <w:rsid w:val="007F1911"/>
    <w:rsid w:val="007F1BDB"/>
    <w:rsid w:val="007F1C4C"/>
    <w:rsid w:val="007F1C93"/>
    <w:rsid w:val="007F1E5C"/>
    <w:rsid w:val="007F2036"/>
    <w:rsid w:val="007F23F3"/>
    <w:rsid w:val="007F2D03"/>
    <w:rsid w:val="007F322E"/>
    <w:rsid w:val="007F344E"/>
    <w:rsid w:val="007F3C66"/>
    <w:rsid w:val="007F430D"/>
    <w:rsid w:val="007F453E"/>
    <w:rsid w:val="007F4704"/>
    <w:rsid w:val="007F4761"/>
    <w:rsid w:val="007F488B"/>
    <w:rsid w:val="007F4AD2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5F00"/>
    <w:rsid w:val="007F63CE"/>
    <w:rsid w:val="007F647B"/>
    <w:rsid w:val="007F68DD"/>
    <w:rsid w:val="007F6955"/>
    <w:rsid w:val="007F6DBB"/>
    <w:rsid w:val="007F6E32"/>
    <w:rsid w:val="007F7323"/>
    <w:rsid w:val="007F75A7"/>
    <w:rsid w:val="007F76A5"/>
    <w:rsid w:val="007F76BC"/>
    <w:rsid w:val="007F773E"/>
    <w:rsid w:val="007F79CB"/>
    <w:rsid w:val="007F7B10"/>
    <w:rsid w:val="007F7C02"/>
    <w:rsid w:val="007F7F71"/>
    <w:rsid w:val="0080022A"/>
    <w:rsid w:val="008002FE"/>
    <w:rsid w:val="008004BD"/>
    <w:rsid w:val="00800D5A"/>
    <w:rsid w:val="00801273"/>
    <w:rsid w:val="00801ED9"/>
    <w:rsid w:val="008023B9"/>
    <w:rsid w:val="00802514"/>
    <w:rsid w:val="00802952"/>
    <w:rsid w:val="00802996"/>
    <w:rsid w:val="00802A29"/>
    <w:rsid w:val="00802A47"/>
    <w:rsid w:val="00802A7E"/>
    <w:rsid w:val="00802E97"/>
    <w:rsid w:val="00802FFF"/>
    <w:rsid w:val="008030C8"/>
    <w:rsid w:val="00803205"/>
    <w:rsid w:val="008035E3"/>
    <w:rsid w:val="008036F1"/>
    <w:rsid w:val="0080394E"/>
    <w:rsid w:val="00803B18"/>
    <w:rsid w:val="00803C44"/>
    <w:rsid w:val="00803E37"/>
    <w:rsid w:val="00803EAE"/>
    <w:rsid w:val="008041F7"/>
    <w:rsid w:val="008047D7"/>
    <w:rsid w:val="00804AF9"/>
    <w:rsid w:val="00804B17"/>
    <w:rsid w:val="00804BE8"/>
    <w:rsid w:val="00804F91"/>
    <w:rsid w:val="008052BD"/>
    <w:rsid w:val="008056B8"/>
    <w:rsid w:val="00805C29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261"/>
    <w:rsid w:val="008073AE"/>
    <w:rsid w:val="008073B0"/>
    <w:rsid w:val="00807710"/>
    <w:rsid w:val="0080775B"/>
    <w:rsid w:val="00807803"/>
    <w:rsid w:val="00807BFE"/>
    <w:rsid w:val="00807CF9"/>
    <w:rsid w:val="00807E00"/>
    <w:rsid w:val="008100A3"/>
    <w:rsid w:val="008100FD"/>
    <w:rsid w:val="0081016C"/>
    <w:rsid w:val="008107B6"/>
    <w:rsid w:val="00810C40"/>
    <w:rsid w:val="00810C93"/>
    <w:rsid w:val="00811143"/>
    <w:rsid w:val="0081122E"/>
    <w:rsid w:val="00811472"/>
    <w:rsid w:val="0081157D"/>
    <w:rsid w:val="00811DE6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4F2B"/>
    <w:rsid w:val="00815722"/>
    <w:rsid w:val="00815730"/>
    <w:rsid w:val="00815806"/>
    <w:rsid w:val="00815CFF"/>
    <w:rsid w:val="00815E06"/>
    <w:rsid w:val="008161CD"/>
    <w:rsid w:val="00816A22"/>
    <w:rsid w:val="00816C0E"/>
    <w:rsid w:val="00816DB7"/>
    <w:rsid w:val="008170BB"/>
    <w:rsid w:val="00817657"/>
    <w:rsid w:val="008178E7"/>
    <w:rsid w:val="00817B95"/>
    <w:rsid w:val="00817BAC"/>
    <w:rsid w:val="00817CE6"/>
    <w:rsid w:val="00817EBC"/>
    <w:rsid w:val="0082016F"/>
    <w:rsid w:val="0082036B"/>
    <w:rsid w:val="00820626"/>
    <w:rsid w:val="0082090A"/>
    <w:rsid w:val="00820AAF"/>
    <w:rsid w:val="00820B32"/>
    <w:rsid w:val="00820BEB"/>
    <w:rsid w:val="00820C25"/>
    <w:rsid w:val="00820E02"/>
    <w:rsid w:val="00820EB4"/>
    <w:rsid w:val="00821047"/>
    <w:rsid w:val="008210E6"/>
    <w:rsid w:val="008210FC"/>
    <w:rsid w:val="0082124D"/>
    <w:rsid w:val="00821772"/>
    <w:rsid w:val="0082183E"/>
    <w:rsid w:val="00821B4B"/>
    <w:rsid w:val="00822252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4187"/>
    <w:rsid w:val="008241AA"/>
    <w:rsid w:val="008243D5"/>
    <w:rsid w:val="008246DE"/>
    <w:rsid w:val="008249BB"/>
    <w:rsid w:val="00824A53"/>
    <w:rsid w:val="00824B8C"/>
    <w:rsid w:val="00825065"/>
    <w:rsid w:val="0082513B"/>
    <w:rsid w:val="00825390"/>
    <w:rsid w:val="008253E8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6EAF"/>
    <w:rsid w:val="00827216"/>
    <w:rsid w:val="0082773F"/>
    <w:rsid w:val="00827852"/>
    <w:rsid w:val="00827917"/>
    <w:rsid w:val="00827A75"/>
    <w:rsid w:val="00827E1E"/>
    <w:rsid w:val="00830157"/>
    <w:rsid w:val="0083046F"/>
    <w:rsid w:val="008304AF"/>
    <w:rsid w:val="00830696"/>
    <w:rsid w:val="008306B3"/>
    <w:rsid w:val="0083075A"/>
    <w:rsid w:val="00830AA4"/>
    <w:rsid w:val="00830C0A"/>
    <w:rsid w:val="00830C95"/>
    <w:rsid w:val="00830F24"/>
    <w:rsid w:val="008312D8"/>
    <w:rsid w:val="00831714"/>
    <w:rsid w:val="00831EE3"/>
    <w:rsid w:val="0083217E"/>
    <w:rsid w:val="00832428"/>
    <w:rsid w:val="008325B9"/>
    <w:rsid w:val="008325E7"/>
    <w:rsid w:val="0083289F"/>
    <w:rsid w:val="00832FA2"/>
    <w:rsid w:val="00833379"/>
    <w:rsid w:val="008334A3"/>
    <w:rsid w:val="0083361B"/>
    <w:rsid w:val="008337C2"/>
    <w:rsid w:val="0083399D"/>
    <w:rsid w:val="00833A38"/>
    <w:rsid w:val="00833BAE"/>
    <w:rsid w:val="00833DB9"/>
    <w:rsid w:val="00834128"/>
    <w:rsid w:val="008344DC"/>
    <w:rsid w:val="0083483E"/>
    <w:rsid w:val="00834B5C"/>
    <w:rsid w:val="00834BD9"/>
    <w:rsid w:val="00834C4D"/>
    <w:rsid w:val="00834FED"/>
    <w:rsid w:val="0083509A"/>
    <w:rsid w:val="008352AC"/>
    <w:rsid w:val="00835ABE"/>
    <w:rsid w:val="0083639D"/>
    <w:rsid w:val="0083651E"/>
    <w:rsid w:val="00836BCB"/>
    <w:rsid w:val="00837056"/>
    <w:rsid w:val="008373BE"/>
    <w:rsid w:val="008378C5"/>
    <w:rsid w:val="00837AA8"/>
    <w:rsid w:val="0084032E"/>
    <w:rsid w:val="00840569"/>
    <w:rsid w:val="0084095A"/>
    <w:rsid w:val="00840B9E"/>
    <w:rsid w:val="00840D76"/>
    <w:rsid w:val="00840EC6"/>
    <w:rsid w:val="00840F0A"/>
    <w:rsid w:val="00840F68"/>
    <w:rsid w:val="00840FA7"/>
    <w:rsid w:val="008410CA"/>
    <w:rsid w:val="0084137F"/>
    <w:rsid w:val="0084158F"/>
    <w:rsid w:val="008415FB"/>
    <w:rsid w:val="00841960"/>
    <w:rsid w:val="00841C05"/>
    <w:rsid w:val="00841C9B"/>
    <w:rsid w:val="00841CD0"/>
    <w:rsid w:val="008420C0"/>
    <w:rsid w:val="00842228"/>
    <w:rsid w:val="008422BD"/>
    <w:rsid w:val="00842460"/>
    <w:rsid w:val="00842533"/>
    <w:rsid w:val="00842B09"/>
    <w:rsid w:val="00842F55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01"/>
    <w:rsid w:val="00844479"/>
    <w:rsid w:val="008444FA"/>
    <w:rsid w:val="008445BA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128"/>
    <w:rsid w:val="00846254"/>
    <w:rsid w:val="00846930"/>
    <w:rsid w:val="008469EB"/>
    <w:rsid w:val="00846AB0"/>
    <w:rsid w:val="00847345"/>
    <w:rsid w:val="00847A33"/>
    <w:rsid w:val="00847C71"/>
    <w:rsid w:val="00847C84"/>
    <w:rsid w:val="00847CEA"/>
    <w:rsid w:val="00847F8E"/>
    <w:rsid w:val="008501E8"/>
    <w:rsid w:val="00850859"/>
    <w:rsid w:val="00850982"/>
    <w:rsid w:val="00850AC0"/>
    <w:rsid w:val="00850D60"/>
    <w:rsid w:val="00850F96"/>
    <w:rsid w:val="0085166D"/>
    <w:rsid w:val="0085170F"/>
    <w:rsid w:val="00851E8A"/>
    <w:rsid w:val="0085211C"/>
    <w:rsid w:val="0085213F"/>
    <w:rsid w:val="0085235F"/>
    <w:rsid w:val="00852492"/>
    <w:rsid w:val="0085256B"/>
    <w:rsid w:val="008526FB"/>
    <w:rsid w:val="00852B5D"/>
    <w:rsid w:val="008532C0"/>
    <w:rsid w:val="008534F2"/>
    <w:rsid w:val="00853918"/>
    <w:rsid w:val="00853958"/>
    <w:rsid w:val="00853F61"/>
    <w:rsid w:val="008545C4"/>
    <w:rsid w:val="008545F6"/>
    <w:rsid w:val="008548E6"/>
    <w:rsid w:val="008549CA"/>
    <w:rsid w:val="00854B3B"/>
    <w:rsid w:val="00854B6C"/>
    <w:rsid w:val="00854BC2"/>
    <w:rsid w:val="00854D76"/>
    <w:rsid w:val="00855062"/>
    <w:rsid w:val="008558D1"/>
    <w:rsid w:val="008558FD"/>
    <w:rsid w:val="00855C76"/>
    <w:rsid w:val="00855EA4"/>
    <w:rsid w:val="00856071"/>
    <w:rsid w:val="008563BA"/>
    <w:rsid w:val="0085646B"/>
    <w:rsid w:val="00856596"/>
    <w:rsid w:val="00856B90"/>
    <w:rsid w:val="00856E0B"/>
    <w:rsid w:val="00856E79"/>
    <w:rsid w:val="008570F8"/>
    <w:rsid w:val="00857360"/>
    <w:rsid w:val="00857646"/>
    <w:rsid w:val="00857869"/>
    <w:rsid w:val="00857BFA"/>
    <w:rsid w:val="008600E6"/>
    <w:rsid w:val="008601B3"/>
    <w:rsid w:val="00860257"/>
    <w:rsid w:val="00860442"/>
    <w:rsid w:val="008605E1"/>
    <w:rsid w:val="008605E9"/>
    <w:rsid w:val="0086089D"/>
    <w:rsid w:val="00860D48"/>
    <w:rsid w:val="00860D64"/>
    <w:rsid w:val="00860EAB"/>
    <w:rsid w:val="00860F42"/>
    <w:rsid w:val="00861593"/>
    <w:rsid w:val="00861D26"/>
    <w:rsid w:val="008620BE"/>
    <w:rsid w:val="0086224C"/>
    <w:rsid w:val="00862455"/>
    <w:rsid w:val="008629F3"/>
    <w:rsid w:val="00862ADE"/>
    <w:rsid w:val="00862B4E"/>
    <w:rsid w:val="00863081"/>
    <w:rsid w:val="00863133"/>
    <w:rsid w:val="00863BDF"/>
    <w:rsid w:val="00863D93"/>
    <w:rsid w:val="00863E7D"/>
    <w:rsid w:val="00863EC3"/>
    <w:rsid w:val="00863ED5"/>
    <w:rsid w:val="00863F90"/>
    <w:rsid w:val="0086417E"/>
    <w:rsid w:val="00864482"/>
    <w:rsid w:val="00864837"/>
    <w:rsid w:val="00864A42"/>
    <w:rsid w:val="00864ACF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78A"/>
    <w:rsid w:val="008667AE"/>
    <w:rsid w:val="0086699A"/>
    <w:rsid w:val="00866A4A"/>
    <w:rsid w:val="00866E19"/>
    <w:rsid w:val="00866F3D"/>
    <w:rsid w:val="00867078"/>
    <w:rsid w:val="0086727A"/>
    <w:rsid w:val="0086754B"/>
    <w:rsid w:val="008675CE"/>
    <w:rsid w:val="00867693"/>
    <w:rsid w:val="008676B1"/>
    <w:rsid w:val="008677B9"/>
    <w:rsid w:val="00870759"/>
    <w:rsid w:val="008708CC"/>
    <w:rsid w:val="00870951"/>
    <w:rsid w:val="00870A65"/>
    <w:rsid w:val="00870B12"/>
    <w:rsid w:val="00870B66"/>
    <w:rsid w:val="00870E00"/>
    <w:rsid w:val="00870F4C"/>
    <w:rsid w:val="0087103F"/>
    <w:rsid w:val="0087114D"/>
    <w:rsid w:val="008711AC"/>
    <w:rsid w:val="008711F8"/>
    <w:rsid w:val="008718DF"/>
    <w:rsid w:val="00871D40"/>
    <w:rsid w:val="00871E19"/>
    <w:rsid w:val="0087204F"/>
    <w:rsid w:val="00872136"/>
    <w:rsid w:val="00872444"/>
    <w:rsid w:val="00872535"/>
    <w:rsid w:val="008727BA"/>
    <w:rsid w:val="008727F9"/>
    <w:rsid w:val="00872A22"/>
    <w:rsid w:val="00872B22"/>
    <w:rsid w:val="00872EAB"/>
    <w:rsid w:val="008730DA"/>
    <w:rsid w:val="008733ED"/>
    <w:rsid w:val="0087346F"/>
    <w:rsid w:val="00873722"/>
    <w:rsid w:val="0087372A"/>
    <w:rsid w:val="00873780"/>
    <w:rsid w:val="008739C5"/>
    <w:rsid w:val="00873B50"/>
    <w:rsid w:val="00873F66"/>
    <w:rsid w:val="00874013"/>
    <w:rsid w:val="00874021"/>
    <w:rsid w:val="00874135"/>
    <w:rsid w:val="00874A21"/>
    <w:rsid w:val="00874AE6"/>
    <w:rsid w:val="00874FD1"/>
    <w:rsid w:val="00875042"/>
    <w:rsid w:val="008751D1"/>
    <w:rsid w:val="008751F6"/>
    <w:rsid w:val="00875455"/>
    <w:rsid w:val="00875588"/>
    <w:rsid w:val="00875709"/>
    <w:rsid w:val="0087580A"/>
    <w:rsid w:val="008759D7"/>
    <w:rsid w:val="00875AC3"/>
    <w:rsid w:val="00875DEA"/>
    <w:rsid w:val="00875F05"/>
    <w:rsid w:val="00875F0A"/>
    <w:rsid w:val="00876183"/>
    <w:rsid w:val="0087639D"/>
    <w:rsid w:val="008769A6"/>
    <w:rsid w:val="00876AFF"/>
    <w:rsid w:val="00876C2A"/>
    <w:rsid w:val="00876CBA"/>
    <w:rsid w:val="00876D87"/>
    <w:rsid w:val="00876D96"/>
    <w:rsid w:val="008772CE"/>
    <w:rsid w:val="0087745C"/>
    <w:rsid w:val="00877664"/>
    <w:rsid w:val="00877B04"/>
    <w:rsid w:val="008800D4"/>
    <w:rsid w:val="0088061B"/>
    <w:rsid w:val="00880658"/>
    <w:rsid w:val="0088071F"/>
    <w:rsid w:val="008809AA"/>
    <w:rsid w:val="00880AAE"/>
    <w:rsid w:val="00880AD4"/>
    <w:rsid w:val="00880C84"/>
    <w:rsid w:val="00880EFD"/>
    <w:rsid w:val="00881080"/>
    <w:rsid w:val="0088117C"/>
    <w:rsid w:val="008813C2"/>
    <w:rsid w:val="0088149B"/>
    <w:rsid w:val="0088163E"/>
    <w:rsid w:val="0088192C"/>
    <w:rsid w:val="008819B0"/>
    <w:rsid w:val="00881AD5"/>
    <w:rsid w:val="00881E74"/>
    <w:rsid w:val="00881E7B"/>
    <w:rsid w:val="00882231"/>
    <w:rsid w:val="0088229E"/>
    <w:rsid w:val="00882379"/>
    <w:rsid w:val="00882588"/>
    <w:rsid w:val="00882701"/>
    <w:rsid w:val="0088334D"/>
    <w:rsid w:val="00883553"/>
    <w:rsid w:val="0088365E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800"/>
    <w:rsid w:val="00884846"/>
    <w:rsid w:val="008849CE"/>
    <w:rsid w:val="00884BD5"/>
    <w:rsid w:val="00884C42"/>
    <w:rsid w:val="00884D22"/>
    <w:rsid w:val="00884EFC"/>
    <w:rsid w:val="00884FEA"/>
    <w:rsid w:val="008850AE"/>
    <w:rsid w:val="00885294"/>
    <w:rsid w:val="0088550C"/>
    <w:rsid w:val="0088555A"/>
    <w:rsid w:val="008858E9"/>
    <w:rsid w:val="00885BDA"/>
    <w:rsid w:val="00885D44"/>
    <w:rsid w:val="008860CB"/>
    <w:rsid w:val="00886205"/>
    <w:rsid w:val="008863F7"/>
    <w:rsid w:val="00886585"/>
    <w:rsid w:val="00886595"/>
    <w:rsid w:val="00886782"/>
    <w:rsid w:val="00886BB1"/>
    <w:rsid w:val="00886C4D"/>
    <w:rsid w:val="00886DA3"/>
    <w:rsid w:val="00886E88"/>
    <w:rsid w:val="00886F2C"/>
    <w:rsid w:val="00887057"/>
    <w:rsid w:val="008873A9"/>
    <w:rsid w:val="008876AF"/>
    <w:rsid w:val="0088793E"/>
    <w:rsid w:val="008902FF"/>
    <w:rsid w:val="00890B94"/>
    <w:rsid w:val="00890D2B"/>
    <w:rsid w:val="00891038"/>
    <w:rsid w:val="008910F3"/>
    <w:rsid w:val="00891247"/>
    <w:rsid w:val="008914F1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B72"/>
    <w:rsid w:val="00892FF0"/>
    <w:rsid w:val="008933C6"/>
    <w:rsid w:val="008935E7"/>
    <w:rsid w:val="00893730"/>
    <w:rsid w:val="00893A0E"/>
    <w:rsid w:val="00893BF1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AB2"/>
    <w:rsid w:val="00895CC1"/>
    <w:rsid w:val="0089614B"/>
    <w:rsid w:val="00896528"/>
    <w:rsid w:val="00896708"/>
    <w:rsid w:val="00896821"/>
    <w:rsid w:val="008969DB"/>
    <w:rsid w:val="00896B22"/>
    <w:rsid w:val="00896EF5"/>
    <w:rsid w:val="00896FF9"/>
    <w:rsid w:val="00897498"/>
    <w:rsid w:val="0089763A"/>
    <w:rsid w:val="00897829"/>
    <w:rsid w:val="008A0444"/>
    <w:rsid w:val="008A045F"/>
    <w:rsid w:val="008A0AD2"/>
    <w:rsid w:val="008A0DBD"/>
    <w:rsid w:val="008A0EA7"/>
    <w:rsid w:val="008A0EDA"/>
    <w:rsid w:val="008A0F75"/>
    <w:rsid w:val="008A12AA"/>
    <w:rsid w:val="008A133C"/>
    <w:rsid w:val="008A1405"/>
    <w:rsid w:val="008A1505"/>
    <w:rsid w:val="008A1638"/>
    <w:rsid w:val="008A19F8"/>
    <w:rsid w:val="008A1B4E"/>
    <w:rsid w:val="008A2196"/>
    <w:rsid w:val="008A2319"/>
    <w:rsid w:val="008A23BC"/>
    <w:rsid w:val="008A27B8"/>
    <w:rsid w:val="008A2A6D"/>
    <w:rsid w:val="008A2C5A"/>
    <w:rsid w:val="008A2EDD"/>
    <w:rsid w:val="008A30C8"/>
    <w:rsid w:val="008A30E8"/>
    <w:rsid w:val="008A340B"/>
    <w:rsid w:val="008A3867"/>
    <w:rsid w:val="008A38FD"/>
    <w:rsid w:val="008A3932"/>
    <w:rsid w:val="008A3C32"/>
    <w:rsid w:val="008A3E84"/>
    <w:rsid w:val="008A3F39"/>
    <w:rsid w:val="008A41D9"/>
    <w:rsid w:val="008A42AD"/>
    <w:rsid w:val="008A43E7"/>
    <w:rsid w:val="008A446B"/>
    <w:rsid w:val="008A478A"/>
    <w:rsid w:val="008A49D3"/>
    <w:rsid w:val="008A4C20"/>
    <w:rsid w:val="008A4D0A"/>
    <w:rsid w:val="008A509F"/>
    <w:rsid w:val="008A53CE"/>
    <w:rsid w:val="008A5566"/>
    <w:rsid w:val="008A569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6C6C"/>
    <w:rsid w:val="008A708C"/>
    <w:rsid w:val="008A7326"/>
    <w:rsid w:val="008A7658"/>
    <w:rsid w:val="008A7955"/>
    <w:rsid w:val="008A7AAD"/>
    <w:rsid w:val="008A7B24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346"/>
    <w:rsid w:val="008B1745"/>
    <w:rsid w:val="008B1B6A"/>
    <w:rsid w:val="008B1DC6"/>
    <w:rsid w:val="008B219E"/>
    <w:rsid w:val="008B2985"/>
    <w:rsid w:val="008B2C01"/>
    <w:rsid w:val="008B2E2A"/>
    <w:rsid w:val="008B3278"/>
    <w:rsid w:val="008B329A"/>
    <w:rsid w:val="008B3854"/>
    <w:rsid w:val="008B39FB"/>
    <w:rsid w:val="008B3A63"/>
    <w:rsid w:val="008B3AFE"/>
    <w:rsid w:val="008B3C5F"/>
    <w:rsid w:val="008B3F45"/>
    <w:rsid w:val="008B3FEA"/>
    <w:rsid w:val="008B41CF"/>
    <w:rsid w:val="008B4320"/>
    <w:rsid w:val="008B45BE"/>
    <w:rsid w:val="008B4703"/>
    <w:rsid w:val="008B4884"/>
    <w:rsid w:val="008B4CFA"/>
    <w:rsid w:val="008B4F34"/>
    <w:rsid w:val="008B5102"/>
    <w:rsid w:val="008B5110"/>
    <w:rsid w:val="008B5809"/>
    <w:rsid w:val="008B5964"/>
    <w:rsid w:val="008B5A29"/>
    <w:rsid w:val="008B6156"/>
    <w:rsid w:val="008B62FC"/>
    <w:rsid w:val="008B6352"/>
    <w:rsid w:val="008B64DD"/>
    <w:rsid w:val="008B6C2E"/>
    <w:rsid w:val="008B6C4D"/>
    <w:rsid w:val="008B6CB6"/>
    <w:rsid w:val="008B6CE4"/>
    <w:rsid w:val="008B6D31"/>
    <w:rsid w:val="008B7408"/>
    <w:rsid w:val="008B76E1"/>
    <w:rsid w:val="008B778F"/>
    <w:rsid w:val="008B7839"/>
    <w:rsid w:val="008B79CC"/>
    <w:rsid w:val="008B7C1D"/>
    <w:rsid w:val="008B7C94"/>
    <w:rsid w:val="008B7FD4"/>
    <w:rsid w:val="008C02B7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B88"/>
    <w:rsid w:val="008C1C27"/>
    <w:rsid w:val="008C217E"/>
    <w:rsid w:val="008C2416"/>
    <w:rsid w:val="008C2456"/>
    <w:rsid w:val="008C25E9"/>
    <w:rsid w:val="008C29A0"/>
    <w:rsid w:val="008C2A1C"/>
    <w:rsid w:val="008C2C86"/>
    <w:rsid w:val="008C300F"/>
    <w:rsid w:val="008C302F"/>
    <w:rsid w:val="008C32C1"/>
    <w:rsid w:val="008C338A"/>
    <w:rsid w:val="008C3401"/>
    <w:rsid w:val="008C341F"/>
    <w:rsid w:val="008C38BE"/>
    <w:rsid w:val="008C38CE"/>
    <w:rsid w:val="008C3AD8"/>
    <w:rsid w:val="008C3CDF"/>
    <w:rsid w:val="008C3DD2"/>
    <w:rsid w:val="008C42A5"/>
    <w:rsid w:val="008C4488"/>
    <w:rsid w:val="008C4AE0"/>
    <w:rsid w:val="008C5349"/>
    <w:rsid w:val="008C58D6"/>
    <w:rsid w:val="008C5BF7"/>
    <w:rsid w:val="008C6075"/>
    <w:rsid w:val="008C62BE"/>
    <w:rsid w:val="008C63DA"/>
    <w:rsid w:val="008C6890"/>
    <w:rsid w:val="008C698D"/>
    <w:rsid w:val="008C6D2E"/>
    <w:rsid w:val="008C6F98"/>
    <w:rsid w:val="008C747E"/>
    <w:rsid w:val="008C7684"/>
    <w:rsid w:val="008C77A3"/>
    <w:rsid w:val="008C78C3"/>
    <w:rsid w:val="008C7D4F"/>
    <w:rsid w:val="008C7D5C"/>
    <w:rsid w:val="008D023D"/>
    <w:rsid w:val="008D024D"/>
    <w:rsid w:val="008D0904"/>
    <w:rsid w:val="008D0943"/>
    <w:rsid w:val="008D0B52"/>
    <w:rsid w:val="008D0B86"/>
    <w:rsid w:val="008D0B8E"/>
    <w:rsid w:val="008D0BA8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975"/>
    <w:rsid w:val="008D3C96"/>
    <w:rsid w:val="008D3DF9"/>
    <w:rsid w:val="008D40D6"/>
    <w:rsid w:val="008D423B"/>
    <w:rsid w:val="008D434B"/>
    <w:rsid w:val="008D440A"/>
    <w:rsid w:val="008D4741"/>
    <w:rsid w:val="008D483E"/>
    <w:rsid w:val="008D48B9"/>
    <w:rsid w:val="008D4A7A"/>
    <w:rsid w:val="008D53B0"/>
    <w:rsid w:val="008D5A53"/>
    <w:rsid w:val="008D5D6F"/>
    <w:rsid w:val="008D5EF9"/>
    <w:rsid w:val="008D6505"/>
    <w:rsid w:val="008D6586"/>
    <w:rsid w:val="008D6733"/>
    <w:rsid w:val="008D673D"/>
    <w:rsid w:val="008D680E"/>
    <w:rsid w:val="008D7161"/>
    <w:rsid w:val="008D7329"/>
    <w:rsid w:val="008D7568"/>
    <w:rsid w:val="008D796A"/>
    <w:rsid w:val="008D7C26"/>
    <w:rsid w:val="008D7FC4"/>
    <w:rsid w:val="008D7FE6"/>
    <w:rsid w:val="008E0349"/>
    <w:rsid w:val="008E03CC"/>
    <w:rsid w:val="008E04A3"/>
    <w:rsid w:val="008E04F6"/>
    <w:rsid w:val="008E081C"/>
    <w:rsid w:val="008E0A5A"/>
    <w:rsid w:val="008E0C31"/>
    <w:rsid w:val="008E0E60"/>
    <w:rsid w:val="008E0FA1"/>
    <w:rsid w:val="008E15F8"/>
    <w:rsid w:val="008E1915"/>
    <w:rsid w:val="008E1D08"/>
    <w:rsid w:val="008E21E7"/>
    <w:rsid w:val="008E2AFD"/>
    <w:rsid w:val="008E2B7C"/>
    <w:rsid w:val="008E3386"/>
    <w:rsid w:val="008E33C4"/>
    <w:rsid w:val="008E3FF2"/>
    <w:rsid w:val="008E400A"/>
    <w:rsid w:val="008E4324"/>
    <w:rsid w:val="008E496B"/>
    <w:rsid w:val="008E4F65"/>
    <w:rsid w:val="008E5084"/>
    <w:rsid w:val="008E5267"/>
    <w:rsid w:val="008E52F9"/>
    <w:rsid w:val="008E53F2"/>
    <w:rsid w:val="008E53FC"/>
    <w:rsid w:val="008E5467"/>
    <w:rsid w:val="008E54FA"/>
    <w:rsid w:val="008E578C"/>
    <w:rsid w:val="008E578F"/>
    <w:rsid w:val="008E5B95"/>
    <w:rsid w:val="008E5C9D"/>
    <w:rsid w:val="008E5E20"/>
    <w:rsid w:val="008E608B"/>
    <w:rsid w:val="008E61ED"/>
    <w:rsid w:val="008E64F6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611"/>
    <w:rsid w:val="008E7A64"/>
    <w:rsid w:val="008E7C21"/>
    <w:rsid w:val="008E7E2B"/>
    <w:rsid w:val="008E7EEF"/>
    <w:rsid w:val="008F0422"/>
    <w:rsid w:val="008F04EC"/>
    <w:rsid w:val="008F0508"/>
    <w:rsid w:val="008F06F4"/>
    <w:rsid w:val="008F071E"/>
    <w:rsid w:val="008F0A5A"/>
    <w:rsid w:val="008F0B48"/>
    <w:rsid w:val="008F11DE"/>
    <w:rsid w:val="008F1387"/>
    <w:rsid w:val="008F1457"/>
    <w:rsid w:val="008F177C"/>
    <w:rsid w:val="008F17A5"/>
    <w:rsid w:val="008F1A03"/>
    <w:rsid w:val="008F1A89"/>
    <w:rsid w:val="008F1DD8"/>
    <w:rsid w:val="008F1FE6"/>
    <w:rsid w:val="008F2046"/>
    <w:rsid w:val="008F214F"/>
    <w:rsid w:val="008F251F"/>
    <w:rsid w:val="008F2568"/>
    <w:rsid w:val="008F26B4"/>
    <w:rsid w:val="008F287E"/>
    <w:rsid w:val="008F2D62"/>
    <w:rsid w:val="008F31B5"/>
    <w:rsid w:val="008F3255"/>
    <w:rsid w:val="008F3987"/>
    <w:rsid w:val="008F3B30"/>
    <w:rsid w:val="008F3CE3"/>
    <w:rsid w:val="008F3F56"/>
    <w:rsid w:val="008F4019"/>
    <w:rsid w:val="008F41A4"/>
    <w:rsid w:val="008F4202"/>
    <w:rsid w:val="008F4496"/>
    <w:rsid w:val="008F4840"/>
    <w:rsid w:val="008F48AB"/>
    <w:rsid w:val="008F48C4"/>
    <w:rsid w:val="008F48CC"/>
    <w:rsid w:val="008F4B12"/>
    <w:rsid w:val="008F4B91"/>
    <w:rsid w:val="008F4D4D"/>
    <w:rsid w:val="008F4F4C"/>
    <w:rsid w:val="008F4FFD"/>
    <w:rsid w:val="008F529F"/>
    <w:rsid w:val="008F53CC"/>
    <w:rsid w:val="008F5634"/>
    <w:rsid w:val="008F5949"/>
    <w:rsid w:val="008F5C6C"/>
    <w:rsid w:val="008F5D4F"/>
    <w:rsid w:val="008F609C"/>
    <w:rsid w:val="008F6199"/>
    <w:rsid w:val="008F674B"/>
    <w:rsid w:val="008F6E53"/>
    <w:rsid w:val="008F6F89"/>
    <w:rsid w:val="008F75E3"/>
    <w:rsid w:val="008F78D7"/>
    <w:rsid w:val="008F790F"/>
    <w:rsid w:val="008F7A2D"/>
    <w:rsid w:val="008F7AD2"/>
    <w:rsid w:val="008F7B40"/>
    <w:rsid w:val="008F7CD6"/>
    <w:rsid w:val="008F7D31"/>
    <w:rsid w:val="008F7F73"/>
    <w:rsid w:val="00900315"/>
    <w:rsid w:val="009006C4"/>
    <w:rsid w:val="009009B1"/>
    <w:rsid w:val="00900A12"/>
    <w:rsid w:val="00900C92"/>
    <w:rsid w:val="00900FDD"/>
    <w:rsid w:val="0090103B"/>
    <w:rsid w:val="00901B01"/>
    <w:rsid w:val="00901BC3"/>
    <w:rsid w:val="009021FB"/>
    <w:rsid w:val="00902479"/>
    <w:rsid w:val="009024CD"/>
    <w:rsid w:val="009026EE"/>
    <w:rsid w:val="0090278E"/>
    <w:rsid w:val="009029AC"/>
    <w:rsid w:val="009029E5"/>
    <w:rsid w:val="00902E87"/>
    <w:rsid w:val="0090329B"/>
    <w:rsid w:val="0090346B"/>
    <w:rsid w:val="00903594"/>
    <w:rsid w:val="009035B1"/>
    <w:rsid w:val="009039BD"/>
    <w:rsid w:val="00903BE6"/>
    <w:rsid w:val="00903FD7"/>
    <w:rsid w:val="009042FD"/>
    <w:rsid w:val="0090439A"/>
    <w:rsid w:val="009044FB"/>
    <w:rsid w:val="00904589"/>
    <w:rsid w:val="0090479F"/>
    <w:rsid w:val="00905057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0A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91B"/>
    <w:rsid w:val="00910DA1"/>
    <w:rsid w:val="00910E5B"/>
    <w:rsid w:val="00910FF4"/>
    <w:rsid w:val="009110C6"/>
    <w:rsid w:val="009110F3"/>
    <w:rsid w:val="009111E0"/>
    <w:rsid w:val="00911216"/>
    <w:rsid w:val="00911D66"/>
    <w:rsid w:val="00911F79"/>
    <w:rsid w:val="0091230C"/>
    <w:rsid w:val="0091236B"/>
    <w:rsid w:val="00912577"/>
    <w:rsid w:val="009126F6"/>
    <w:rsid w:val="009128AB"/>
    <w:rsid w:val="009128C0"/>
    <w:rsid w:val="00912C7E"/>
    <w:rsid w:val="00913239"/>
    <w:rsid w:val="009132CB"/>
    <w:rsid w:val="009132E4"/>
    <w:rsid w:val="0091337A"/>
    <w:rsid w:val="009133F2"/>
    <w:rsid w:val="0091362C"/>
    <w:rsid w:val="00913663"/>
    <w:rsid w:val="00913D6A"/>
    <w:rsid w:val="00913E45"/>
    <w:rsid w:val="00913ED1"/>
    <w:rsid w:val="00913F82"/>
    <w:rsid w:val="00913FDC"/>
    <w:rsid w:val="00914082"/>
    <w:rsid w:val="00914358"/>
    <w:rsid w:val="009144B1"/>
    <w:rsid w:val="00914758"/>
    <w:rsid w:val="00914880"/>
    <w:rsid w:val="00914B88"/>
    <w:rsid w:val="00915660"/>
    <w:rsid w:val="0091572E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672"/>
    <w:rsid w:val="0091776A"/>
    <w:rsid w:val="00917930"/>
    <w:rsid w:val="009206D8"/>
    <w:rsid w:val="009208D2"/>
    <w:rsid w:val="009209F1"/>
    <w:rsid w:val="00920CF6"/>
    <w:rsid w:val="00920D07"/>
    <w:rsid w:val="00921054"/>
    <w:rsid w:val="009211E7"/>
    <w:rsid w:val="009214DB"/>
    <w:rsid w:val="009214E3"/>
    <w:rsid w:val="00921502"/>
    <w:rsid w:val="009217E0"/>
    <w:rsid w:val="00921833"/>
    <w:rsid w:val="009218FD"/>
    <w:rsid w:val="00921ADD"/>
    <w:rsid w:val="00921D79"/>
    <w:rsid w:val="009223E5"/>
    <w:rsid w:val="00922CBC"/>
    <w:rsid w:val="00922D5B"/>
    <w:rsid w:val="00922F54"/>
    <w:rsid w:val="009231E5"/>
    <w:rsid w:val="0092354B"/>
    <w:rsid w:val="009239F7"/>
    <w:rsid w:val="0092463C"/>
    <w:rsid w:val="009248B4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5620"/>
    <w:rsid w:val="00926164"/>
    <w:rsid w:val="009262E9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27FCA"/>
    <w:rsid w:val="0093013B"/>
    <w:rsid w:val="009301D8"/>
    <w:rsid w:val="0093020C"/>
    <w:rsid w:val="00930695"/>
    <w:rsid w:val="00930742"/>
    <w:rsid w:val="00930767"/>
    <w:rsid w:val="00930816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C54"/>
    <w:rsid w:val="00931D1A"/>
    <w:rsid w:val="00931F2F"/>
    <w:rsid w:val="0093206E"/>
    <w:rsid w:val="0093237E"/>
    <w:rsid w:val="00932F29"/>
    <w:rsid w:val="00933178"/>
    <w:rsid w:val="00933195"/>
    <w:rsid w:val="00933224"/>
    <w:rsid w:val="0093341A"/>
    <w:rsid w:val="009336BD"/>
    <w:rsid w:val="009337BB"/>
    <w:rsid w:val="0093386B"/>
    <w:rsid w:val="009339B8"/>
    <w:rsid w:val="00933CCD"/>
    <w:rsid w:val="00933EE9"/>
    <w:rsid w:val="0093422F"/>
    <w:rsid w:val="0093428E"/>
    <w:rsid w:val="0093451D"/>
    <w:rsid w:val="00934713"/>
    <w:rsid w:val="00934AC3"/>
    <w:rsid w:val="00934C84"/>
    <w:rsid w:val="00934D10"/>
    <w:rsid w:val="00934D68"/>
    <w:rsid w:val="009350C6"/>
    <w:rsid w:val="009354D2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5B3"/>
    <w:rsid w:val="009376BA"/>
    <w:rsid w:val="00937947"/>
    <w:rsid w:val="00937A92"/>
    <w:rsid w:val="00937B7A"/>
    <w:rsid w:val="00937F46"/>
    <w:rsid w:val="00940341"/>
    <w:rsid w:val="0094042C"/>
    <w:rsid w:val="0094042F"/>
    <w:rsid w:val="00940942"/>
    <w:rsid w:val="00940F9C"/>
    <w:rsid w:val="009415B1"/>
    <w:rsid w:val="009418CD"/>
    <w:rsid w:val="009419E9"/>
    <w:rsid w:val="00941A87"/>
    <w:rsid w:val="00941C17"/>
    <w:rsid w:val="00941F3C"/>
    <w:rsid w:val="00941FE3"/>
    <w:rsid w:val="0094237C"/>
    <w:rsid w:val="009424E6"/>
    <w:rsid w:val="00942733"/>
    <w:rsid w:val="00942742"/>
    <w:rsid w:val="00942754"/>
    <w:rsid w:val="009428D8"/>
    <w:rsid w:val="0094295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C8"/>
    <w:rsid w:val="00943BD6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615"/>
    <w:rsid w:val="009479E4"/>
    <w:rsid w:val="00947A3E"/>
    <w:rsid w:val="009500DA"/>
    <w:rsid w:val="009503A2"/>
    <w:rsid w:val="0095063F"/>
    <w:rsid w:val="00950643"/>
    <w:rsid w:val="00950A20"/>
    <w:rsid w:val="00951244"/>
    <w:rsid w:val="009512C1"/>
    <w:rsid w:val="009516D6"/>
    <w:rsid w:val="0095189A"/>
    <w:rsid w:val="00951914"/>
    <w:rsid w:val="00951969"/>
    <w:rsid w:val="00951DDD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3DAE"/>
    <w:rsid w:val="009543C5"/>
    <w:rsid w:val="00954636"/>
    <w:rsid w:val="009548F8"/>
    <w:rsid w:val="00954E8B"/>
    <w:rsid w:val="00955117"/>
    <w:rsid w:val="009553C1"/>
    <w:rsid w:val="009553E3"/>
    <w:rsid w:val="00955794"/>
    <w:rsid w:val="009559FF"/>
    <w:rsid w:val="00955A42"/>
    <w:rsid w:val="00955B60"/>
    <w:rsid w:val="00955F87"/>
    <w:rsid w:val="00956180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3C"/>
    <w:rsid w:val="00960F84"/>
    <w:rsid w:val="009610D4"/>
    <w:rsid w:val="00961138"/>
    <w:rsid w:val="009612FD"/>
    <w:rsid w:val="009616E7"/>
    <w:rsid w:val="009617E4"/>
    <w:rsid w:val="00961A98"/>
    <w:rsid w:val="00961E92"/>
    <w:rsid w:val="00962148"/>
    <w:rsid w:val="0096224B"/>
    <w:rsid w:val="00962371"/>
    <w:rsid w:val="00962571"/>
    <w:rsid w:val="009625FE"/>
    <w:rsid w:val="009626D0"/>
    <w:rsid w:val="009628CC"/>
    <w:rsid w:val="00962996"/>
    <w:rsid w:val="00962EB6"/>
    <w:rsid w:val="00963037"/>
    <w:rsid w:val="00963268"/>
    <w:rsid w:val="009632C1"/>
    <w:rsid w:val="0096359C"/>
    <w:rsid w:val="00963669"/>
    <w:rsid w:val="00963B10"/>
    <w:rsid w:val="00964134"/>
    <w:rsid w:val="00964361"/>
    <w:rsid w:val="009645C6"/>
    <w:rsid w:val="00964804"/>
    <w:rsid w:val="00964DDA"/>
    <w:rsid w:val="009654C7"/>
    <w:rsid w:val="00966010"/>
    <w:rsid w:val="009663B3"/>
    <w:rsid w:val="0096655A"/>
    <w:rsid w:val="00966AFB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A91"/>
    <w:rsid w:val="00971E17"/>
    <w:rsid w:val="00972391"/>
    <w:rsid w:val="00972610"/>
    <w:rsid w:val="0097265C"/>
    <w:rsid w:val="0097271C"/>
    <w:rsid w:val="00972776"/>
    <w:rsid w:val="00972A29"/>
    <w:rsid w:val="00972A3E"/>
    <w:rsid w:val="00972CA1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6ED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C26"/>
    <w:rsid w:val="00975F3B"/>
    <w:rsid w:val="00975FD9"/>
    <w:rsid w:val="00976765"/>
    <w:rsid w:val="00976E5E"/>
    <w:rsid w:val="00976FEF"/>
    <w:rsid w:val="0097715D"/>
    <w:rsid w:val="009771D2"/>
    <w:rsid w:val="00977348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0A83"/>
    <w:rsid w:val="00980F7B"/>
    <w:rsid w:val="00981252"/>
    <w:rsid w:val="00981362"/>
    <w:rsid w:val="00981429"/>
    <w:rsid w:val="009818EC"/>
    <w:rsid w:val="00981928"/>
    <w:rsid w:val="009819D9"/>
    <w:rsid w:val="00981B76"/>
    <w:rsid w:val="00981B9C"/>
    <w:rsid w:val="00981C42"/>
    <w:rsid w:val="00981D30"/>
    <w:rsid w:val="00981E99"/>
    <w:rsid w:val="009820AE"/>
    <w:rsid w:val="009822CF"/>
    <w:rsid w:val="009828A8"/>
    <w:rsid w:val="009829BA"/>
    <w:rsid w:val="009829BD"/>
    <w:rsid w:val="009829C3"/>
    <w:rsid w:val="00982C42"/>
    <w:rsid w:val="00982DB6"/>
    <w:rsid w:val="00983114"/>
    <w:rsid w:val="009837EF"/>
    <w:rsid w:val="009838E7"/>
    <w:rsid w:val="009838FD"/>
    <w:rsid w:val="00983DB8"/>
    <w:rsid w:val="00984360"/>
    <w:rsid w:val="009845E2"/>
    <w:rsid w:val="00985216"/>
    <w:rsid w:val="00985402"/>
    <w:rsid w:val="0098593C"/>
    <w:rsid w:val="0098626D"/>
    <w:rsid w:val="00986A1D"/>
    <w:rsid w:val="00986A87"/>
    <w:rsid w:val="00986B3F"/>
    <w:rsid w:val="00986DE9"/>
    <w:rsid w:val="00986F5C"/>
    <w:rsid w:val="00986F94"/>
    <w:rsid w:val="009870B7"/>
    <w:rsid w:val="009870F5"/>
    <w:rsid w:val="0098711F"/>
    <w:rsid w:val="00987520"/>
    <w:rsid w:val="009876AA"/>
    <w:rsid w:val="00987998"/>
    <w:rsid w:val="00987A97"/>
    <w:rsid w:val="00987BB8"/>
    <w:rsid w:val="00990166"/>
    <w:rsid w:val="00990481"/>
    <w:rsid w:val="00990672"/>
    <w:rsid w:val="00991194"/>
    <w:rsid w:val="009914D5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1D4"/>
    <w:rsid w:val="00993257"/>
    <w:rsid w:val="0099348B"/>
    <w:rsid w:val="0099366F"/>
    <w:rsid w:val="00993950"/>
    <w:rsid w:val="00993ACF"/>
    <w:rsid w:val="00993B44"/>
    <w:rsid w:val="00993B92"/>
    <w:rsid w:val="00993BE3"/>
    <w:rsid w:val="00993D82"/>
    <w:rsid w:val="00993F97"/>
    <w:rsid w:val="00993F9C"/>
    <w:rsid w:val="009944F1"/>
    <w:rsid w:val="00994A1F"/>
    <w:rsid w:val="00994A51"/>
    <w:rsid w:val="00994CD9"/>
    <w:rsid w:val="00994F8D"/>
    <w:rsid w:val="00995066"/>
    <w:rsid w:val="009950C8"/>
    <w:rsid w:val="00995186"/>
    <w:rsid w:val="0099556F"/>
    <w:rsid w:val="0099572F"/>
    <w:rsid w:val="009957B1"/>
    <w:rsid w:val="00995E2E"/>
    <w:rsid w:val="00995F91"/>
    <w:rsid w:val="00995FE0"/>
    <w:rsid w:val="00996282"/>
    <w:rsid w:val="009965DD"/>
    <w:rsid w:val="0099698B"/>
    <w:rsid w:val="00996BB3"/>
    <w:rsid w:val="00996C03"/>
    <w:rsid w:val="00996C4C"/>
    <w:rsid w:val="00997082"/>
    <w:rsid w:val="0099736A"/>
    <w:rsid w:val="009974CD"/>
    <w:rsid w:val="00997810"/>
    <w:rsid w:val="00997DDA"/>
    <w:rsid w:val="00997DDE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15"/>
    <w:rsid w:val="009A1B77"/>
    <w:rsid w:val="009A1EFC"/>
    <w:rsid w:val="009A2017"/>
    <w:rsid w:val="009A20BB"/>
    <w:rsid w:val="009A2173"/>
    <w:rsid w:val="009A251E"/>
    <w:rsid w:val="009A27F9"/>
    <w:rsid w:val="009A2864"/>
    <w:rsid w:val="009A29A8"/>
    <w:rsid w:val="009A2EC2"/>
    <w:rsid w:val="009A3345"/>
    <w:rsid w:val="009A38E4"/>
    <w:rsid w:val="009A3B52"/>
    <w:rsid w:val="009A3E66"/>
    <w:rsid w:val="009A3FD0"/>
    <w:rsid w:val="009A40AD"/>
    <w:rsid w:val="009A41B0"/>
    <w:rsid w:val="009A44B5"/>
    <w:rsid w:val="009A46CF"/>
    <w:rsid w:val="009A5266"/>
    <w:rsid w:val="009A5B10"/>
    <w:rsid w:val="009A5CE7"/>
    <w:rsid w:val="009A6567"/>
    <w:rsid w:val="009A65BF"/>
    <w:rsid w:val="009A6B24"/>
    <w:rsid w:val="009A6C48"/>
    <w:rsid w:val="009A6CB1"/>
    <w:rsid w:val="009A6E17"/>
    <w:rsid w:val="009A6E9F"/>
    <w:rsid w:val="009A741E"/>
    <w:rsid w:val="009A7689"/>
    <w:rsid w:val="009A7E74"/>
    <w:rsid w:val="009A7EEA"/>
    <w:rsid w:val="009B01A9"/>
    <w:rsid w:val="009B036C"/>
    <w:rsid w:val="009B0757"/>
    <w:rsid w:val="009B0814"/>
    <w:rsid w:val="009B0B15"/>
    <w:rsid w:val="009B108F"/>
    <w:rsid w:val="009B12DB"/>
    <w:rsid w:val="009B1514"/>
    <w:rsid w:val="009B1907"/>
    <w:rsid w:val="009B1B5A"/>
    <w:rsid w:val="009B1BFB"/>
    <w:rsid w:val="009B1D7A"/>
    <w:rsid w:val="009B1E10"/>
    <w:rsid w:val="009B1EBD"/>
    <w:rsid w:val="009B2007"/>
    <w:rsid w:val="009B209B"/>
    <w:rsid w:val="009B219F"/>
    <w:rsid w:val="009B21C8"/>
    <w:rsid w:val="009B220C"/>
    <w:rsid w:val="009B225D"/>
    <w:rsid w:val="009B226E"/>
    <w:rsid w:val="009B2393"/>
    <w:rsid w:val="009B24DB"/>
    <w:rsid w:val="009B25DC"/>
    <w:rsid w:val="009B275E"/>
    <w:rsid w:val="009B312A"/>
    <w:rsid w:val="009B323F"/>
    <w:rsid w:val="009B347D"/>
    <w:rsid w:val="009B367D"/>
    <w:rsid w:val="009B3B53"/>
    <w:rsid w:val="009B3D1D"/>
    <w:rsid w:val="009B4370"/>
    <w:rsid w:val="009B4694"/>
    <w:rsid w:val="009B4777"/>
    <w:rsid w:val="009B477A"/>
    <w:rsid w:val="009B4C16"/>
    <w:rsid w:val="009B4C94"/>
    <w:rsid w:val="009B4EFE"/>
    <w:rsid w:val="009B5441"/>
    <w:rsid w:val="009B554E"/>
    <w:rsid w:val="009B556B"/>
    <w:rsid w:val="009B573B"/>
    <w:rsid w:val="009B5BA8"/>
    <w:rsid w:val="009B5BE7"/>
    <w:rsid w:val="009B5C44"/>
    <w:rsid w:val="009B6180"/>
    <w:rsid w:val="009B65D5"/>
    <w:rsid w:val="009B66A6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282"/>
    <w:rsid w:val="009C06BC"/>
    <w:rsid w:val="009C06C8"/>
    <w:rsid w:val="009C06FD"/>
    <w:rsid w:val="009C07AB"/>
    <w:rsid w:val="009C0EC4"/>
    <w:rsid w:val="009C1608"/>
    <w:rsid w:val="009C18E6"/>
    <w:rsid w:val="009C197B"/>
    <w:rsid w:val="009C1A17"/>
    <w:rsid w:val="009C1AFF"/>
    <w:rsid w:val="009C1BD4"/>
    <w:rsid w:val="009C1DCA"/>
    <w:rsid w:val="009C2022"/>
    <w:rsid w:val="009C204F"/>
    <w:rsid w:val="009C22DA"/>
    <w:rsid w:val="009C25B0"/>
    <w:rsid w:val="009C27A2"/>
    <w:rsid w:val="009C27C1"/>
    <w:rsid w:val="009C2FF3"/>
    <w:rsid w:val="009C3172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A4D"/>
    <w:rsid w:val="009C4C34"/>
    <w:rsid w:val="009C5252"/>
    <w:rsid w:val="009C5265"/>
    <w:rsid w:val="009C5496"/>
    <w:rsid w:val="009C550C"/>
    <w:rsid w:val="009C5531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88C"/>
    <w:rsid w:val="009C69A1"/>
    <w:rsid w:val="009C69E9"/>
    <w:rsid w:val="009C6A2F"/>
    <w:rsid w:val="009C6BDC"/>
    <w:rsid w:val="009C70BF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CC9"/>
    <w:rsid w:val="009D0DC7"/>
    <w:rsid w:val="009D0DEC"/>
    <w:rsid w:val="009D1100"/>
    <w:rsid w:val="009D120C"/>
    <w:rsid w:val="009D160A"/>
    <w:rsid w:val="009D1BA3"/>
    <w:rsid w:val="009D1BB0"/>
    <w:rsid w:val="009D203E"/>
    <w:rsid w:val="009D208D"/>
    <w:rsid w:val="009D2237"/>
    <w:rsid w:val="009D2563"/>
    <w:rsid w:val="009D2615"/>
    <w:rsid w:val="009D32DD"/>
    <w:rsid w:val="009D3614"/>
    <w:rsid w:val="009D37CE"/>
    <w:rsid w:val="009D3CBC"/>
    <w:rsid w:val="009D4315"/>
    <w:rsid w:val="009D4361"/>
    <w:rsid w:val="009D46A0"/>
    <w:rsid w:val="009D47D9"/>
    <w:rsid w:val="009D492F"/>
    <w:rsid w:val="009D494C"/>
    <w:rsid w:val="009D4A50"/>
    <w:rsid w:val="009D53A8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463"/>
    <w:rsid w:val="009D68D9"/>
    <w:rsid w:val="009D68FE"/>
    <w:rsid w:val="009D6C4F"/>
    <w:rsid w:val="009D7002"/>
    <w:rsid w:val="009D71B3"/>
    <w:rsid w:val="009D7279"/>
    <w:rsid w:val="009D7369"/>
    <w:rsid w:val="009D76E1"/>
    <w:rsid w:val="009D7E00"/>
    <w:rsid w:val="009D7E2D"/>
    <w:rsid w:val="009D7E2E"/>
    <w:rsid w:val="009D7FE3"/>
    <w:rsid w:val="009E0282"/>
    <w:rsid w:val="009E042C"/>
    <w:rsid w:val="009E04A5"/>
    <w:rsid w:val="009E0687"/>
    <w:rsid w:val="009E0882"/>
    <w:rsid w:val="009E08C8"/>
    <w:rsid w:val="009E09E4"/>
    <w:rsid w:val="009E0AE1"/>
    <w:rsid w:val="009E0DCC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D00"/>
    <w:rsid w:val="009E1FDE"/>
    <w:rsid w:val="009E2073"/>
    <w:rsid w:val="009E21BA"/>
    <w:rsid w:val="009E226F"/>
    <w:rsid w:val="009E24ED"/>
    <w:rsid w:val="009E2616"/>
    <w:rsid w:val="009E2810"/>
    <w:rsid w:val="009E286B"/>
    <w:rsid w:val="009E28C0"/>
    <w:rsid w:val="009E29AF"/>
    <w:rsid w:val="009E2ABF"/>
    <w:rsid w:val="009E2AC1"/>
    <w:rsid w:val="009E319B"/>
    <w:rsid w:val="009E365C"/>
    <w:rsid w:val="009E36CB"/>
    <w:rsid w:val="009E3D2D"/>
    <w:rsid w:val="009E3E15"/>
    <w:rsid w:val="009E3FD7"/>
    <w:rsid w:val="009E400C"/>
    <w:rsid w:val="009E4AAC"/>
    <w:rsid w:val="009E50A0"/>
    <w:rsid w:val="009E534E"/>
    <w:rsid w:val="009E54B7"/>
    <w:rsid w:val="009E551E"/>
    <w:rsid w:val="009E585B"/>
    <w:rsid w:val="009E58EA"/>
    <w:rsid w:val="009E593F"/>
    <w:rsid w:val="009E5943"/>
    <w:rsid w:val="009E5A31"/>
    <w:rsid w:val="009E5B47"/>
    <w:rsid w:val="009E5B7B"/>
    <w:rsid w:val="009E5D1C"/>
    <w:rsid w:val="009E5F1F"/>
    <w:rsid w:val="009E614F"/>
    <w:rsid w:val="009E63AB"/>
    <w:rsid w:val="009E6958"/>
    <w:rsid w:val="009E6A21"/>
    <w:rsid w:val="009E6CB6"/>
    <w:rsid w:val="009E6D3E"/>
    <w:rsid w:val="009E74CC"/>
    <w:rsid w:val="009E76B0"/>
    <w:rsid w:val="009E7D0D"/>
    <w:rsid w:val="009F0605"/>
    <w:rsid w:val="009F0680"/>
    <w:rsid w:val="009F0C24"/>
    <w:rsid w:val="009F0F2B"/>
    <w:rsid w:val="009F1012"/>
    <w:rsid w:val="009F1554"/>
    <w:rsid w:val="009F164E"/>
    <w:rsid w:val="009F17DD"/>
    <w:rsid w:val="009F18B7"/>
    <w:rsid w:val="009F1AB9"/>
    <w:rsid w:val="009F1AD4"/>
    <w:rsid w:val="009F1BC6"/>
    <w:rsid w:val="009F1C22"/>
    <w:rsid w:val="009F1E48"/>
    <w:rsid w:val="009F21A3"/>
    <w:rsid w:val="009F28A8"/>
    <w:rsid w:val="009F2CA4"/>
    <w:rsid w:val="009F2D7F"/>
    <w:rsid w:val="009F319F"/>
    <w:rsid w:val="009F3777"/>
    <w:rsid w:val="009F3B5A"/>
    <w:rsid w:val="009F3C17"/>
    <w:rsid w:val="009F3CCE"/>
    <w:rsid w:val="009F3F61"/>
    <w:rsid w:val="009F4083"/>
    <w:rsid w:val="009F40B4"/>
    <w:rsid w:val="009F425B"/>
    <w:rsid w:val="009F445B"/>
    <w:rsid w:val="009F455A"/>
    <w:rsid w:val="009F4B5C"/>
    <w:rsid w:val="009F4C9D"/>
    <w:rsid w:val="009F4E75"/>
    <w:rsid w:val="009F503C"/>
    <w:rsid w:val="009F518D"/>
    <w:rsid w:val="009F5193"/>
    <w:rsid w:val="009F54A3"/>
    <w:rsid w:val="009F550D"/>
    <w:rsid w:val="009F5828"/>
    <w:rsid w:val="009F59FD"/>
    <w:rsid w:val="009F5D06"/>
    <w:rsid w:val="009F5DB9"/>
    <w:rsid w:val="009F61FB"/>
    <w:rsid w:val="009F6336"/>
    <w:rsid w:val="009F6391"/>
    <w:rsid w:val="009F6687"/>
    <w:rsid w:val="009F66FA"/>
    <w:rsid w:val="009F6A01"/>
    <w:rsid w:val="009F6A3C"/>
    <w:rsid w:val="009F6C03"/>
    <w:rsid w:val="009F6C5D"/>
    <w:rsid w:val="009F6D16"/>
    <w:rsid w:val="009F6D83"/>
    <w:rsid w:val="009F6E1C"/>
    <w:rsid w:val="009F6EB0"/>
    <w:rsid w:val="009F70A1"/>
    <w:rsid w:val="009F70D7"/>
    <w:rsid w:val="009F738A"/>
    <w:rsid w:val="009F74F0"/>
    <w:rsid w:val="009F79E7"/>
    <w:rsid w:val="009F7B60"/>
    <w:rsid w:val="00A00028"/>
    <w:rsid w:val="00A00674"/>
    <w:rsid w:val="00A00721"/>
    <w:rsid w:val="00A007F5"/>
    <w:rsid w:val="00A00A1F"/>
    <w:rsid w:val="00A00DFF"/>
    <w:rsid w:val="00A01010"/>
    <w:rsid w:val="00A012E9"/>
    <w:rsid w:val="00A017D2"/>
    <w:rsid w:val="00A017DD"/>
    <w:rsid w:val="00A01A44"/>
    <w:rsid w:val="00A01AE9"/>
    <w:rsid w:val="00A01F71"/>
    <w:rsid w:val="00A023F9"/>
    <w:rsid w:val="00A028D2"/>
    <w:rsid w:val="00A02D10"/>
    <w:rsid w:val="00A02F75"/>
    <w:rsid w:val="00A03115"/>
    <w:rsid w:val="00A0328B"/>
    <w:rsid w:val="00A03306"/>
    <w:rsid w:val="00A0346C"/>
    <w:rsid w:val="00A0360D"/>
    <w:rsid w:val="00A03779"/>
    <w:rsid w:val="00A038CF"/>
    <w:rsid w:val="00A03A69"/>
    <w:rsid w:val="00A03E92"/>
    <w:rsid w:val="00A04061"/>
    <w:rsid w:val="00A041CB"/>
    <w:rsid w:val="00A043BE"/>
    <w:rsid w:val="00A044E2"/>
    <w:rsid w:val="00A04933"/>
    <w:rsid w:val="00A04A88"/>
    <w:rsid w:val="00A04C84"/>
    <w:rsid w:val="00A052C7"/>
    <w:rsid w:val="00A05462"/>
    <w:rsid w:val="00A05A5A"/>
    <w:rsid w:val="00A05C86"/>
    <w:rsid w:val="00A05CA3"/>
    <w:rsid w:val="00A06318"/>
    <w:rsid w:val="00A064BD"/>
    <w:rsid w:val="00A064F9"/>
    <w:rsid w:val="00A06892"/>
    <w:rsid w:val="00A06A8A"/>
    <w:rsid w:val="00A06AC9"/>
    <w:rsid w:val="00A06B1F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8CD"/>
    <w:rsid w:val="00A10A02"/>
    <w:rsid w:val="00A10C0D"/>
    <w:rsid w:val="00A10CE1"/>
    <w:rsid w:val="00A10CE3"/>
    <w:rsid w:val="00A110B6"/>
    <w:rsid w:val="00A113F4"/>
    <w:rsid w:val="00A11A2A"/>
    <w:rsid w:val="00A11A3E"/>
    <w:rsid w:val="00A11AC4"/>
    <w:rsid w:val="00A11BA7"/>
    <w:rsid w:val="00A12080"/>
    <w:rsid w:val="00A12238"/>
    <w:rsid w:val="00A1255F"/>
    <w:rsid w:val="00A128E6"/>
    <w:rsid w:val="00A12982"/>
    <w:rsid w:val="00A12ED0"/>
    <w:rsid w:val="00A12EF0"/>
    <w:rsid w:val="00A13286"/>
    <w:rsid w:val="00A13597"/>
    <w:rsid w:val="00A13A45"/>
    <w:rsid w:val="00A13AA5"/>
    <w:rsid w:val="00A13D0D"/>
    <w:rsid w:val="00A13E24"/>
    <w:rsid w:val="00A13FB8"/>
    <w:rsid w:val="00A1480B"/>
    <w:rsid w:val="00A14DC3"/>
    <w:rsid w:val="00A1555A"/>
    <w:rsid w:val="00A1594B"/>
    <w:rsid w:val="00A15C1F"/>
    <w:rsid w:val="00A16133"/>
    <w:rsid w:val="00A1616C"/>
    <w:rsid w:val="00A16A5A"/>
    <w:rsid w:val="00A16BBB"/>
    <w:rsid w:val="00A16BBC"/>
    <w:rsid w:val="00A16D2B"/>
    <w:rsid w:val="00A16DD9"/>
    <w:rsid w:val="00A17124"/>
    <w:rsid w:val="00A17478"/>
    <w:rsid w:val="00A17570"/>
    <w:rsid w:val="00A17636"/>
    <w:rsid w:val="00A17A8D"/>
    <w:rsid w:val="00A17C01"/>
    <w:rsid w:val="00A17C25"/>
    <w:rsid w:val="00A17EE8"/>
    <w:rsid w:val="00A20054"/>
    <w:rsid w:val="00A201C5"/>
    <w:rsid w:val="00A20861"/>
    <w:rsid w:val="00A211AB"/>
    <w:rsid w:val="00A21865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806"/>
    <w:rsid w:val="00A2397B"/>
    <w:rsid w:val="00A23B76"/>
    <w:rsid w:val="00A240A1"/>
    <w:rsid w:val="00A247A8"/>
    <w:rsid w:val="00A24AF9"/>
    <w:rsid w:val="00A24DD9"/>
    <w:rsid w:val="00A24DDF"/>
    <w:rsid w:val="00A24F31"/>
    <w:rsid w:val="00A25187"/>
    <w:rsid w:val="00A2528B"/>
    <w:rsid w:val="00A253B7"/>
    <w:rsid w:val="00A25420"/>
    <w:rsid w:val="00A2544E"/>
    <w:rsid w:val="00A257D9"/>
    <w:rsid w:val="00A2580B"/>
    <w:rsid w:val="00A25A79"/>
    <w:rsid w:val="00A25E52"/>
    <w:rsid w:val="00A266C1"/>
    <w:rsid w:val="00A26981"/>
    <w:rsid w:val="00A26B33"/>
    <w:rsid w:val="00A26C77"/>
    <w:rsid w:val="00A26D94"/>
    <w:rsid w:val="00A26E1D"/>
    <w:rsid w:val="00A270AE"/>
    <w:rsid w:val="00A272B5"/>
    <w:rsid w:val="00A273BF"/>
    <w:rsid w:val="00A273E1"/>
    <w:rsid w:val="00A274C6"/>
    <w:rsid w:val="00A2765F"/>
    <w:rsid w:val="00A2784B"/>
    <w:rsid w:val="00A278E6"/>
    <w:rsid w:val="00A279A8"/>
    <w:rsid w:val="00A27EDD"/>
    <w:rsid w:val="00A3048C"/>
    <w:rsid w:val="00A307E0"/>
    <w:rsid w:val="00A30B7F"/>
    <w:rsid w:val="00A30BDD"/>
    <w:rsid w:val="00A30E18"/>
    <w:rsid w:val="00A3109D"/>
    <w:rsid w:val="00A313CA"/>
    <w:rsid w:val="00A3163F"/>
    <w:rsid w:val="00A3165E"/>
    <w:rsid w:val="00A31D9A"/>
    <w:rsid w:val="00A323E3"/>
    <w:rsid w:val="00A3244E"/>
    <w:rsid w:val="00A325ED"/>
    <w:rsid w:val="00A327DE"/>
    <w:rsid w:val="00A32832"/>
    <w:rsid w:val="00A334C3"/>
    <w:rsid w:val="00A33588"/>
    <w:rsid w:val="00A337B1"/>
    <w:rsid w:val="00A33DA9"/>
    <w:rsid w:val="00A34097"/>
    <w:rsid w:val="00A34120"/>
    <w:rsid w:val="00A344A1"/>
    <w:rsid w:val="00A344BC"/>
    <w:rsid w:val="00A344CA"/>
    <w:rsid w:val="00A34AD4"/>
    <w:rsid w:val="00A34B30"/>
    <w:rsid w:val="00A34BB7"/>
    <w:rsid w:val="00A34D87"/>
    <w:rsid w:val="00A34F5D"/>
    <w:rsid w:val="00A35765"/>
    <w:rsid w:val="00A35CEF"/>
    <w:rsid w:val="00A366E2"/>
    <w:rsid w:val="00A36759"/>
    <w:rsid w:val="00A368CB"/>
    <w:rsid w:val="00A36ADC"/>
    <w:rsid w:val="00A36B85"/>
    <w:rsid w:val="00A36C68"/>
    <w:rsid w:val="00A36D9D"/>
    <w:rsid w:val="00A36E89"/>
    <w:rsid w:val="00A36EFE"/>
    <w:rsid w:val="00A37072"/>
    <w:rsid w:val="00A372F6"/>
    <w:rsid w:val="00A37449"/>
    <w:rsid w:val="00A3754A"/>
    <w:rsid w:val="00A37824"/>
    <w:rsid w:val="00A37953"/>
    <w:rsid w:val="00A37C76"/>
    <w:rsid w:val="00A37D48"/>
    <w:rsid w:val="00A4038A"/>
    <w:rsid w:val="00A40427"/>
    <w:rsid w:val="00A4045C"/>
    <w:rsid w:val="00A404C0"/>
    <w:rsid w:val="00A40ACB"/>
    <w:rsid w:val="00A40D1C"/>
    <w:rsid w:val="00A40DF0"/>
    <w:rsid w:val="00A40EF7"/>
    <w:rsid w:val="00A40F30"/>
    <w:rsid w:val="00A41260"/>
    <w:rsid w:val="00A4177C"/>
    <w:rsid w:val="00A417DC"/>
    <w:rsid w:val="00A41955"/>
    <w:rsid w:val="00A41C52"/>
    <w:rsid w:val="00A41F51"/>
    <w:rsid w:val="00A420D0"/>
    <w:rsid w:val="00A42199"/>
    <w:rsid w:val="00A42434"/>
    <w:rsid w:val="00A425ED"/>
    <w:rsid w:val="00A4282A"/>
    <w:rsid w:val="00A42BDF"/>
    <w:rsid w:val="00A42C34"/>
    <w:rsid w:val="00A42CD6"/>
    <w:rsid w:val="00A42E73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3BD"/>
    <w:rsid w:val="00A464B2"/>
    <w:rsid w:val="00A46522"/>
    <w:rsid w:val="00A4699B"/>
    <w:rsid w:val="00A469A1"/>
    <w:rsid w:val="00A46CA5"/>
    <w:rsid w:val="00A46D57"/>
    <w:rsid w:val="00A46E29"/>
    <w:rsid w:val="00A47081"/>
    <w:rsid w:val="00A470D0"/>
    <w:rsid w:val="00A471FB"/>
    <w:rsid w:val="00A47239"/>
    <w:rsid w:val="00A473A9"/>
    <w:rsid w:val="00A476E8"/>
    <w:rsid w:val="00A47A86"/>
    <w:rsid w:val="00A47B0D"/>
    <w:rsid w:val="00A500FF"/>
    <w:rsid w:val="00A5029B"/>
    <w:rsid w:val="00A50473"/>
    <w:rsid w:val="00A50702"/>
    <w:rsid w:val="00A50796"/>
    <w:rsid w:val="00A50B6E"/>
    <w:rsid w:val="00A50F92"/>
    <w:rsid w:val="00A50FB2"/>
    <w:rsid w:val="00A51341"/>
    <w:rsid w:val="00A513A7"/>
    <w:rsid w:val="00A513AD"/>
    <w:rsid w:val="00A515AB"/>
    <w:rsid w:val="00A516C3"/>
    <w:rsid w:val="00A5181B"/>
    <w:rsid w:val="00A51A68"/>
    <w:rsid w:val="00A52266"/>
    <w:rsid w:val="00A527C7"/>
    <w:rsid w:val="00A529AD"/>
    <w:rsid w:val="00A52DA1"/>
    <w:rsid w:val="00A535FA"/>
    <w:rsid w:val="00A53904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F89"/>
    <w:rsid w:val="00A55857"/>
    <w:rsid w:val="00A55B49"/>
    <w:rsid w:val="00A55F54"/>
    <w:rsid w:val="00A563D6"/>
    <w:rsid w:val="00A569D4"/>
    <w:rsid w:val="00A56F9D"/>
    <w:rsid w:val="00A57283"/>
    <w:rsid w:val="00A572CD"/>
    <w:rsid w:val="00A57546"/>
    <w:rsid w:val="00A5772B"/>
    <w:rsid w:val="00A5777A"/>
    <w:rsid w:val="00A578D8"/>
    <w:rsid w:val="00A579C2"/>
    <w:rsid w:val="00A57CF6"/>
    <w:rsid w:val="00A57D33"/>
    <w:rsid w:val="00A57E09"/>
    <w:rsid w:val="00A57E99"/>
    <w:rsid w:val="00A57F8D"/>
    <w:rsid w:val="00A6057E"/>
    <w:rsid w:val="00A60619"/>
    <w:rsid w:val="00A60967"/>
    <w:rsid w:val="00A60B78"/>
    <w:rsid w:val="00A60D55"/>
    <w:rsid w:val="00A60FE6"/>
    <w:rsid w:val="00A61057"/>
    <w:rsid w:val="00A6108E"/>
    <w:rsid w:val="00A612C5"/>
    <w:rsid w:val="00A61628"/>
    <w:rsid w:val="00A61698"/>
    <w:rsid w:val="00A61865"/>
    <w:rsid w:val="00A61B05"/>
    <w:rsid w:val="00A61CB5"/>
    <w:rsid w:val="00A61EC4"/>
    <w:rsid w:val="00A6218B"/>
    <w:rsid w:val="00A621D6"/>
    <w:rsid w:val="00A623C6"/>
    <w:rsid w:val="00A624A5"/>
    <w:rsid w:val="00A62596"/>
    <w:rsid w:val="00A628E3"/>
    <w:rsid w:val="00A62D16"/>
    <w:rsid w:val="00A62D7B"/>
    <w:rsid w:val="00A62FEB"/>
    <w:rsid w:val="00A63094"/>
    <w:rsid w:val="00A6347C"/>
    <w:rsid w:val="00A63702"/>
    <w:rsid w:val="00A6397F"/>
    <w:rsid w:val="00A63CE7"/>
    <w:rsid w:val="00A63EC6"/>
    <w:rsid w:val="00A64084"/>
    <w:rsid w:val="00A644E4"/>
    <w:rsid w:val="00A6455D"/>
    <w:rsid w:val="00A648E5"/>
    <w:rsid w:val="00A64DE7"/>
    <w:rsid w:val="00A65168"/>
    <w:rsid w:val="00A656F0"/>
    <w:rsid w:val="00A65CFB"/>
    <w:rsid w:val="00A65D0B"/>
    <w:rsid w:val="00A663B2"/>
    <w:rsid w:val="00A66449"/>
    <w:rsid w:val="00A66682"/>
    <w:rsid w:val="00A66AE5"/>
    <w:rsid w:val="00A66F34"/>
    <w:rsid w:val="00A67065"/>
    <w:rsid w:val="00A675B4"/>
    <w:rsid w:val="00A675D9"/>
    <w:rsid w:val="00A67714"/>
    <w:rsid w:val="00A67AC5"/>
    <w:rsid w:val="00A67E33"/>
    <w:rsid w:val="00A67E77"/>
    <w:rsid w:val="00A70039"/>
    <w:rsid w:val="00A702DD"/>
    <w:rsid w:val="00A7041D"/>
    <w:rsid w:val="00A70E3C"/>
    <w:rsid w:val="00A7158E"/>
    <w:rsid w:val="00A7173D"/>
    <w:rsid w:val="00A71B59"/>
    <w:rsid w:val="00A71B5E"/>
    <w:rsid w:val="00A71BF7"/>
    <w:rsid w:val="00A71E88"/>
    <w:rsid w:val="00A72247"/>
    <w:rsid w:val="00A72277"/>
    <w:rsid w:val="00A722DD"/>
    <w:rsid w:val="00A72685"/>
    <w:rsid w:val="00A7270A"/>
    <w:rsid w:val="00A7285B"/>
    <w:rsid w:val="00A7292E"/>
    <w:rsid w:val="00A72998"/>
    <w:rsid w:val="00A72AA5"/>
    <w:rsid w:val="00A72E35"/>
    <w:rsid w:val="00A72FEF"/>
    <w:rsid w:val="00A73257"/>
    <w:rsid w:val="00A737BD"/>
    <w:rsid w:val="00A739FB"/>
    <w:rsid w:val="00A73A9B"/>
    <w:rsid w:val="00A73B01"/>
    <w:rsid w:val="00A73B56"/>
    <w:rsid w:val="00A73C34"/>
    <w:rsid w:val="00A73F12"/>
    <w:rsid w:val="00A73F52"/>
    <w:rsid w:val="00A74476"/>
    <w:rsid w:val="00A746E8"/>
    <w:rsid w:val="00A747B0"/>
    <w:rsid w:val="00A74876"/>
    <w:rsid w:val="00A748F1"/>
    <w:rsid w:val="00A74A06"/>
    <w:rsid w:val="00A74CE2"/>
    <w:rsid w:val="00A74CE5"/>
    <w:rsid w:val="00A74EBF"/>
    <w:rsid w:val="00A7541A"/>
    <w:rsid w:val="00A755FF"/>
    <w:rsid w:val="00A757ED"/>
    <w:rsid w:val="00A75BCE"/>
    <w:rsid w:val="00A75C7D"/>
    <w:rsid w:val="00A75FB1"/>
    <w:rsid w:val="00A76754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5EF"/>
    <w:rsid w:val="00A807A7"/>
    <w:rsid w:val="00A80AAC"/>
    <w:rsid w:val="00A80B43"/>
    <w:rsid w:val="00A80CA5"/>
    <w:rsid w:val="00A80EE7"/>
    <w:rsid w:val="00A80F61"/>
    <w:rsid w:val="00A811C4"/>
    <w:rsid w:val="00A812D3"/>
    <w:rsid w:val="00A814B9"/>
    <w:rsid w:val="00A81531"/>
    <w:rsid w:val="00A81B54"/>
    <w:rsid w:val="00A81B90"/>
    <w:rsid w:val="00A81D80"/>
    <w:rsid w:val="00A81E3F"/>
    <w:rsid w:val="00A81EAF"/>
    <w:rsid w:val="00A8213D"/>
    <w:rsid w:val="00A82173"/>
    <w:rsid w:val="00A8278A"/>
    <w:rsid w:val="00A8283E"/>
    <w:rsid w:val="00A82CCD"/>
    <w:rsid w:val="00A832A3"/>
    <w:rsid w:val="00A83428"/>
    <w:rsid w:val="00A834F8"/>
    <w:rsid w:val="00A835B3"/>
    <w:rsid w:val="00A836A1"/>
    <w:rsid w:val="00A8382E"/>
    <w:rsid w:val="00A8397E"/>
    <w:rsid w:val="00A83BCA"/>
    <w:rsid w:val="00A83BE0"/>
    <w:rsid w:val="00A83DB0"/>
    <w:rsid w:val="00A8421F"/>
    <w:rsid w:val="00A842CC"/>
    <w:rsid w:val="00A8469C"/>
    <w:rsid w:val="00A84C32"/>
    <w:rsid w:val="00A84E98"/>
    <w:rsid w:val="00A84EE4"/>
    <w:rsid w:val="00A85058"/>
    <w:rsid w:val="00A850AE"/>
    <w:rsid w:val="00A85105"/>
    <w:rsid w:val="00A85516"/>
    <w:rsid w:val="00A8577C"/>
    <w:rsid w:val="00A8588E"/>
    <w:rsid w:val="00A859D0"/>
    <w:rsid w:val="00A85A8E"/>
    <w:rsid w:val="00A85FA7"/>
    <w:rsid w:val="00A8620E"/>
    <w:rsid w:val="00A8638C"/>
    <w:rsid w:val="00A86422"/>
    <w:rsid w:val="00A8647A"/>
    <w:rsid w:val="00A865E1"/>
    <w:rsid w:val="00A868CF"/>
    <w:rsid w:val="00A86943"/>
    <w:rsid w:val="00A86A8F"/>
    <w:rsid w:val="00A86AE0"/>
    <w:rsid w:val="00A86BC5"/>
    <w:rsid w:val="00A86C8F"/>
    <w:rsid w:val="00A86DEF"/>
    <w:rsid w:val="00A86DFB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8AF"/>
    <w:rsid w:val="00A918E7"/>
    <w:rsid w:val="00A91C7E"/>
    <w:rsid w:val="00A91D85"/>
    <w:rsid w:val="00A91EB0"/>
    <w:rsid w:val="00A920DD"/>
    <w:rsid w:val="00A92274"/>
    <w:rsid w:val="00A923E5"/>
    <w:rsid w:val="00A92631"/>
    <w:rsid w:val="00A92FA0"/>
    <w:rsid w:val="00A932BD"/>
    <w:rsid w:val="00A93464"/>
    <w:rsid w:val="00A93651"/>
    <w:rsid w:val="00A93B22"/>
    <w:rsid w:val="00A9405F"/>
    <w:rsid w:val="00A9451C"/>
    <w:rsid w:val="00A94553"/>
    <w:rsid w:val="00A94780"/>
    <w:rsid w:val="00A949D0"/>
    <w:rsid w:val="00A94A64"/>
    <w:rsid w:val="00A953D3"/>
    <w:rsid w:val="00A95685"/>
    <w:rsid w:val="00A958A4"/>
    <w:rsid w:val="00A959CD"/>
    <w:rsid w:val="00A95AEA"/>
    <w:rsid w:val="00A95F38"/>
    <w:rsid w:val="00A95FC4"/>
    <w:rsid w:val="00A9609F"/>
    <w:rsid w:val="00A963F2"/>
    <w:rsid w:val="00A9678E"/>
    <w:rsid w:val="00A9692D"/>
    <w:rsid w:val="00A96B19"/>
    <w:rsid w:val="00A96C05"/>
    <w:rsid w:val="00A96E5E"/>
    <w:rsid w:val="00A96ED5"/>
    <w:rsid w:val="00A97226"/>
    <w:rsid w:val="00A974E8"/>
    <w:rsid w:val="00A9767C"/>
    <w:rsid w:val="00A97A01"/>
    <w:rsid w:val="00A97D34"/>
    <w:rsid w:val="00A97FC0"/>
    <w:rsid w:val="00AA031E"/>
    <w:rsid w:val="00AA08F0"/>
    <w:rsid w:val="00AA0A43"/>
    <w:rsid w:val="00AA0ACD"/>
    <w:rsid w:val="00AA0D58"/>
    <w:rsid w:val="00AA0F40"/>
    <w:rsid w:val="00AA10A6"/>
    <w:rsid w:val="00AA1241"/>
    <w:rsid w:val="00AA13C7"/>
    <w:rsid w:val="00AA142B"/>
    <w:rsid w:val="00AA179D"/>
    <w:rsid w:val="00AA1829"/>
    <w:rsid w:val="00AA1886"/>
    <w:rsid w:val="00AA18AA"/>
    <w:rsid w:val="00AA1E3D"/>
    <w:rsid w:val="00AA21E3"/>
    <w:rsid w:val="00AA234E"/>
    <w:rsid w:val="00AA2518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37F"/>
    <w:rsid w:val="00AA35F8"/>
    <w:rsid w:val="00AA3763"/>
    <w:rsid w:val="00AA37E6"/>
    <w:rsid w:val="00AA3857"/>
    <w:rsid w:val="00AA3931"/>
    <w:rsid w:val="00AA3F5A"/>
    <w:rsid w:val="00AA412C"/>
    <w:rsid w:val="00AA48A0"/>
    <w:rsid w:val="00AA4BCC"/>
    <w:rsid w:val="00AA556B"/>
    <w:rsid w:val="00AA556C"/>
    <w:rsid w:val="00AA568B"/>
    <w:rsid w:val="00AA584A"/>
    <w:rsid w:val="00AA5A07"/>
    <w:rsid w:val="00AA5A30"/>
    <w:rsid w:val="00AA5AE9"/>
    <w:rsid w:val="00AA5B5C"/>
    <w:rsid w:val="00AA5B9B"/>
    <w:rsid w:val="00AA63D8"/>
    <w:rsid w:val="00AA6562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0D"/>
    <w:rsid w:val="00AB00C8"/>
    <w:rsid w:val="00AB010C"/>
    <w:rsid w:val="00AB05C3"/>
    <w:rsid w:val="00AB07ED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25D"/>
    <w:rsid w:val="00AB3571"/>
    <w:rsid w:val="00AB3C06"/>
    <w:rsid w:val="00AB3D8D"/>
    <w:rsid w:val="00AB406C"/>
    <w:rsid w:val="00AB40C0"/>
    <w:rsid w:val="00AB420C"/>
    <w:rsid w:val="00AB4948"/>
    <w:rsid w:val="00AB4D69"/>
    <w:rsid w:val="00AB532A"/>
    <w:rsid w:val="00AB5412"/>
    <w:rsid w:val="00AB54B3"/>
    <w:rsid w:val="00AB56CD"/>
    <w:rsid w:val="00AB5987"/>
    <w:rsid w:val="00AB5DFA"/>
    <w:rsid w:val="00AB60E8"/>
    <w:rsid w:val="00AB611E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CF5"/>
    <w:rsid w:val="00AB7EC0"/>
    <w:rsid w:val="00AC00DD"/>
    <w:rsid w:val="00AC0168"/>
    <w:rsid w:val="00AC02D7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1B94"/>
    <w:rsid w:val="00AC237E"/>
    <w:rsid w:val="00AC26D9"/>
    <w:rsid w:val="00AC294F"/>
    <w:rsid w:val="00AC2984"/>
    <w:rsid w:val="00AC2F8E"/>
    <w:rsid w:val="00AC321F"/>
    <w:rsid w:val="00AC35A3"/>
    <w:rsid w:val="00AC3933"/>
    <w:rsid w:val="00AC3A17"/>
    <w:rsid w:val="00AC3DBE"/>
    <w:rsid w:val="00AC3E80"/>
    <w:rsid w:val="00AC4086"/>
    <w:rsid w:val="00AC4382"/>
    <w:rsid w:val="00AC44DC"/>
    <w:rsid w:val="00AC4762"/>
    <w:rsid w:val="00AC477F"/>
    <w:rsid w:val="00AC47AD"/>
    <w:rsid w:val="00AC49B1"/>
    <w:rsid w:val="00AC4C7F"/>
    <w:rsid w:val="00AC4DD9"/>
    <w:rsid w:val="00AC5070"/>
    <w:rsid w:val="00AC5270"/>
    <w:rsid w:val="00AC5516"/>
    <w:rsid w:val="00AC5803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54F"/>
    <w:rsid w:val="00AC76B5"/>
    <w:rsid w:val="00AC7A60"/>
    <w:rsid w:val="00AC7C36"/>
    <w:rsid w:val="00AC7CF3"/>
    <w:rsid w:val="00AD0026"/>
    <w:rsid w:val="00AD044F"/>
    <w:rsid w:val="00AD056A"/>
    <w:rsid w:val="00AD079B"/>
    <w:rsid w:val="00AD07F8"/>
    <w:rsid w:val="00AD098F"/>
    <w:rsid w:val="00AD10DC"/>
    <w:rsid w:val="00AD1586"/>
    <w:rsid w:val="00AD1776"/>
    <w:rsid w:val="00AD1EA9"/>
    <w:rsid w:val="00AD217C"/>
    <w:rsid w:val="00AD2208"/>
    <w:rsid w:val="00AD221A"/>
    <w:rsid w:val="00AD240E"/>
    <w:rsid w:val="00AD2518"/>
    <w:rsid w:val="00AD2801"/>
    <w:rsid w:val="00AD2870"/>
    <w:rsid w:val="00AD293A"/>
    <w:rsid w:val="00AD2E08"/>
    <w:rsid w:val="00AD2EA4"/>
    <w:rsid w:val="00AD3201"/>
    <w:rsid w:val="00AD323B"/>
    <w:rsid w:val="00AD3376"/>
    <w:rsid w:val="00AD3AAE"/>
    <w:rsid w:val="00AD3C44"/>
    <w:rsid w:val="00AD3E0E"/>
    <w:rsid w:val="00AD439D"/>
    <w:rsid w:val="00AD46BD"/>
    <w:rsid w:val="00AD46D2"/>
    <w:rsid w:val="00AD4968"/>
    <w:rsid w:val="00AD4B33"/>
    <w:rsid w:val="00AD4CAE"/>
    <w:rsid w:val="00AD4E1B"/>
    <w:rsid w:val="00AD4E2F"/>
    <w:rsid w:val="00AD5094"/>
    <w:rsid w:val="00AD5357"/>
    <w:rsid w:val="00AD5A81"/>
    <w:rsid w:val="00AD5F17"/>
    <w:rsid w:val="00AD615E"/>
    <w:rsid w:val="00AD63F6"/>
    <w:rsid w:val="00AD643B"/>
    <w:rsid w:val="00AD653A"/>
    <w:rsid w:val="00AD6968"/>
    <w:rsid w:val="00AD6995"/>
    <w:rsid w:val="00AD708D"/>
    <w:rsid w:val="00AD71D1"/>
    <w:rsid w:val="00AD732C"/>
    <w:rsid w:val="00AD7538"/>
    <w:rsid w:val="00AD755E"/>
    <w:rsid w:val="00AD7580"/>
    <w:rsid w:val="00AD771D"/>
    <w:rsid w:val="00AD77C9"/>
    <w:rsid w:val="00AD790B"/>
    <w:rsid w:val="00AD7A73"/>
    <w:rsid w:val="00AD7B4C"/>
    <w:rsid w:val="00AD7F79"/>
    <w:rsid w:val="00AD7FCE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EF6"/>
    <w:rsid w:val="00AE1FB8"/>
    <w:rsid w:val="00AE22CF"/>
    <w:rsid w:val="00AE2721"/>
    <w:rsid w:val="00AE2C9E"/>
    <w:rsid w:val="00AE2E44"/>
    <w:rsid w:val="00AE3039"/>
    <w:rsid w:val="00AE30C4"/>
    <w:rsid w:val="00AE375D"/>
    <w:rsid w:val="00AE3C82"/>
    <w:rsid w:val="00AE3F0A"/>
    <w:rsid w:val="00AE3FFD"/>
    <w:rsid w:val="00AE44EF"/>
    <w:rsid w:val="00AE481F"/>
    <w:rsid w:val="00AE4947"/>
    <w:rsid w:val="00AE4D7B"/>
    <w:rsid w:val="00AE53EA"/>
    <w:rsid w:val="00AE5913"/>
    <w:rsid w:val="00AE5AC3"/>
    <w:rsid w:val="00AE6193"/>
    <w:rsid w:val="00AE644B"/>
    <w:rsid w:val="00AE6B10"/>
    <w:rsid w:val="00AE6BA8"/>
    <w:rsid w:val="00AE6E78"/>
    <w:rsid w:val="00AE7050"/>
    <w:rsid w:val="00AE7596"/>
    <w:rsid w:val="00AE7930"/>
    <w:rsid w:val="00AE7C24"/>
    <w:rsid w:val="00AE7C91"/>
    <w:rsid w:val="00AE7F97"/>
    <w:rsid w:val="00AF0023"/>
    <w:rsid w:val="00AF0184"/>
    <w:rsid w:val="00AF0469"/>
    <w:rsid w:val="00AF0B1C"/>
    <w:rsid w:val="00AF0D66"/>
    <w:rsid w:val="00AF1013"/>
    <w:rsid w:val="00AF101E"/>
    <w:rsid w:val="00AF129C"/>
    <w:rsid w:val="00AF13BC"/>
    <w:rsid w:val="00AF154A"/>
    <w:rsid w:val="00AF1658"/>
    <w:rsid w:val="00AF1A64"/>
    <w:rsid w:val="00AF1AC3"/>
    <w:rsid w:val="00AF1CA1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0E6"/>
    <w:rsid w:val="00AF32C2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6D43"/>
    <w:rsid w:val="00AF6F26"/>
    <w:rsid w:val="00AF7422"/>
    <w:rsid w:val="00AF757F"/>
    <w:rsid w:val="00AF778D"/>
    <w:rsid w:val="00AF79C4"/>
    <w:rsid w:val="00AF7C34"/>
    <w:rsid w:val="00AF7CE9"/>
    <w:rsid w:val="00B00156"/>
    <w:rsid w:val="00B001FD"/>
    <w:rsid w:val="00B00557"/>
    <w:rsid w:val="00B006D2"/>
    <w:rsid w:val="00B0089F"/>
    <w:rsid w:val="00B00B38"/>
    <w:rsid w:val="00B00E1F"/>
    <w:rsid w:val="00B00F96"/>
    <w:rsid w:val="00B01156"/>
    <w:rsid w:val="00B011FA"/>
    <w:rsid w:val="00B01791"/>
    <w:rsid w:val="00B01860"/>
    <w:rsid w:val="00B01ACF"/>
    <w:rsid w:val="00B01B32"/>
    <w:rsid w:val="00B022ED"/>
    <w:rsid w:val="00B02436"/>
    <w:rsid w:val="00B02704"/>
    <w:rsid w:val="00B02730"/>
    <w:rsid w:val="00B0281B"/>
    <w:rsid w:val="00B02963"/>
    <w:rsid w:val="00B029A4"/>
    <w:rsid w:val="00B02A18"/>
    <w:rsid w:val="00B02BC8"/>
    <w:rsid w:val="00B030E7"/>
    <w:rsid w:val="00B039BC"/>
    <w:rsid w:val="00B03B6B"/>
    <w:rsid w:val="00B03BCB"/>
    <w:rsid w:val="00B03DBD"/>
    <w:rsid w:val="00B0416C"/>
    <w:rsid w:val="00B0440E"/>
    <w:rsid w:val="00B04445"/>
    <w:rsid w:val="00B044A3"/>
    <w:rsid w:val="00B04885"/>
    <w:rsid w:val="00B04A97"/>
    <w:rsid w:val="00B04C33"/>
    <w:rsid w:val="00B04CC6"/>
    <w:rsid w:val="00B04CC9"/>
    <w:rsid w:val="00B05006"/>
    <w:rsid w:val="00B0552E"/>
    <w:rsid w:val="00B05693"/>
    <w:rsid w:val="00B05B1F"/>
    <w:rsid w:val="00B060CC"/>
    <w:rsid w:val="00B0615F"/>
    <w:rsid w:val="00B06352"/>
    <w:rsid w:val="00B063DE"/>
    <w:rsid w:val="00B06567"/>
    <w:rsid w:val="00B06DA2"/>
    <w:rsid w:val="00B06DF1"/>
    <w:rsid w:val="00B06DFB"/>
    <w:rsid w:val="00B06DFC"/>
    <w:rsid w:val="00B070D4"/>
    <w:rsid w:val="00B0722D"/>
    <w:rsid w:val="00B0742C"/>
    <w:rsid w:val="00B07457"/>
    <w:rsid w:val="00B0777D"/>
    <w:rsid w:val="00B0797F"/>
    <w:rsid w:val="00B07B8F"/>
    <w:rsid w:val="00B1007B"/>
    <w:rsid w:val="00B100AB"/>
    <w:rsid w:val="00B1014C"/>
    <w:rsid w:val="00B10169"/>
    <w:rsid w:val="00B102C1"/>
    <w:rsid w:val="00B10CDE"/>
    <w:rsid w:val="00B10DB6"/>
    <w:rsid w:val="00B11207"/>
    <w:rsid w:val="00B11342"/>
    <w:rsid w:val="00B11CC3"/>
    <w:rsid w:val="00B11D37"/>
    <w:rsid w:val="00B12054"/>
    <w:rsid w:val="00B1225A"/>
    <w:rsid w:val="00B12372"/>
    <w:rsid w:val="00B123FA"/>
    <w:rsid w:val="00B12692"/>
    <w:rsid w:val="00B12729"/>
    <w:rsid w:val="00B12930"/>
    <w:rsid w:val="00B12932"/>
    <w:rsid w:val="00B12E42"/>
    <w:rsid w:val="00B12FB9"/>
    <w:rsid w:val="00B1314E"/>
    <w:rsid w:val="00B1353C"/>
    <w:rsid w:val="00B13916"/>
    <w:rsid w:val="00B1396D"/>
    <w:rsid w:val="00B13ABC"/>
    <w:rsid w:val="00B13ABF"/>
    <w:rsid w:val="00B13BB8"/>
    <w:rsid w:val="00B13C12"/>
    <w:rsid w:val="00B13F4D"/>
    <w:rsid w:val="00B13F56"/>
    <w:rsid w:val="00B13F62"/>
    <w:rsid w:val="00B13F87"/>
    <w:rsid w:val="00B1432F"/>
    <w:rsid w:val="00B14472"/>
    <w:rsid w:val="00B14630"/>
    <w:rsid w:val="00B14647"/>
    <w:rsid w:val="00B14770"/>
    <w:rsid w:val="00B14875"/>
    <w:rsid w:val="00B14924"/>
    <w:rsid w:val="00B14999"/>
    <w:rsid w:val="00B14E21"/>
    <w:rsid w:val="00B1520B"/>
    <w:rsid w:val="00B15236"/>
    <w:rsid w:val="00B153F9"/>
    <w:rsid w:val="00B1598A"/>
    <w:rsid w:val="00B159F2"/>
    <w:rsid w:val="00B15D26"/>
    <w:rsid w:val="00B15E52"/>
    <w:rsid w:val="00B15EAF"/>
    <w:rsid w:val="00B15F34"/>
    <w:rsid w:val="00B16039"/>
    <w:rsid w:val="00B161F3"/>
    <w:rsid w:val="00B16406"/>
    <w:rsid w:val="00B16533"/>
    <w:rsid w:val="00B16627"/>
    <w:rsid w:val="00B167AE"/>
    <w:rsid w:val="00B168A2"/>
    <w:rsid w:val="00B1691D"/>
    <w:rsid w:val="00B1694A"/>
    <w:rsid w:val="00B16AE0"/>
    <w:rsid w:val="00B16B58"/>
    <w:rsid w:val="00B16CC5"/>
    <w:rsid w:val="00B17088"/>
    <w:rsid w:val="00B1746A"/>
    <w:rsid w:val="00B17716"/>
    <w:rsid w:val="00B1771A"/>
    <w:rsid w:val="00B177DC"/>
    <w:rsid w:val="00B177FD"/>
    <w:rsid w:val="00B179F0"/>
    <w:rsid w:val="00B17A18"/>
    <w:rsid w:val="00B17B49"/>
    <w:rsid w:val="00B17BA9"/>
    <w:rsid w:val="00B17D92"/>
    <w:rsid w:val="00B200D0"/>
    <w:rsid w:val="00B20159"/>
    <w:rsid w:val="00B202F7"/>
    <w:rsid w:val="00B20346"/>
    <w:rsid w:val="00B20543"/>
    <w:rsid w:val="00B20978"/>
    <w:rsid w:val="00B212CB"/>
    <w:rsid w:val="00B2164E"/>
    <w:rsid w:val="00B2166B"/>
    <w:rsid w:val="00B21788"/>
    <w:rsid w:val="00B218D8"/>
    <w:rsid w:val="00B21A47"/>
    <w:rsid w:val="00B22042"/>
    <w:rsid w:val="00B22072"/>
    <w:rsid w:val="00B22090"/>
    <w:rsid w:val="00B222DA"/>
    <w:rsid w:val="00B2233F"/>
    <w:rsid w:val="00B223CD"/>
    <w:rsid w:val="00B22481"/>
    <w:rsid w:val="00B225E8"/>
    <w:rsid w:val="00B22743"/>
    <w:rsid w:val="00B228F3"/>
    <w:rsid w:val="00B22E91"/>
    <w:rsid w:val="00B231FA"/>
    <w:rsid w:val="00B234D2"/>
    <w:rsid w:val="00B23698"/>
    <w:rsid w:val="00B2374A"/>
    <w:rsid w:val="00B23955"/>
    <w:rsid w:val="00B23DE8"/>
    <w:rsid w:val="00B240D9"/>
    <w:rsid w:val="00B2438B"/>
    <w:rsid w:val="00B244F5"/>
    <w:rsid w:val="00B24539"/>
    <w:rsid w:val="00B24C73"/>
    <w:rsid w:val="00B24DEC"/>
    <w:rsid w:val="00B2512F"/>
    <w:rsid w:val="00B2585F"/>
    <w:rsid w:val="00B25AA3"/>
    <w:rsid w:val="00B25AAD"/>
    <w:rsid w:val="00B25D59"/>
    <w:rsid w:val="00B25F9E"/>
    <w:rsid w:val="00B26010"/>
    <w:rsid w:val="00B26319"/>
    <w:rsid w:val="00B2637B"/>
    <w:rsid w:val="00B265AC"/>
    <w:rsid w:val="00B26755"/>
    <w:rsid w:val="00B267F0"/>
    <w:rsid w:val="00B26C8E"/>
    <w:rsid w:val="00B26D51"/>
    <w:rsid w:val="00B26ECA"/>
    <w:rsid w:val="00B26EF4"/>
    <w:rsid w:val="00B270B4"/>
    <w:rsid w:val="00B27587"/>
    <w:rsid w:val="00B2770B"/>
    <w:rsid w:val="00B27E19"/>
    <w:rsid w:val="00B30049"/>
    <w:rsid w:val="00B300C6"/>
    <w:rsid w:val="00B300E8"/>
    <w:rsid w:val="00B302D7"/>
    <w:rsid w:val="00B3053E"/>
    <w:rsid w:val="00B305F2"/>
    <w:rsid w:val="00B30A0F"/>
    <w:rsid w:val="00B30FAD"/>
    <w:rsid w:val="00B3102F"/>
    <w:rsid w:val="00B31204"/>
    <w:rsid w:val="00B316A3"/>
    <w:rsid w:val="00B316EE"/>
    <w:rsid w:val="00B31A8B"/>
    <w:rsid w:val="00B31B75"/>
    <w:rsid w:val="00B31D45"/>
    <w:rsid w:val="00B322D3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9A9"/>
    <w:rsid w:val="00B33A43"/>
    <w:rsid w:val="00B33F5C"/>
    <w:rsid w:val="00B33F94"/>
    <w:rsid w:val="00B34413"/>
    <w:rsid w:val="00B3443E"/>
    <w:rsid w:val="00B345D5"/>
    <w:rsid w:val="00B348D5"/>
    <w:rsid w:val="00B3490C"/>
    <w:rsid w:val="00B34A10"/>
    <w:rsid w:val="00B34E08"/>
    <w:rsid w:val="00B35157"/>
    <w:rsid w:val="00B3521F"/>
    <w:rsid w:val="00B352E2"/>
    <w:rsid w:val="00B354BC"/>
    <w:rsid w:val="00B3564A"/>
    <w:rsid w:val="00B3565E"/>
    <w:rsid w:val="00B35CAC"/>
    <w:rsid w:val="00B35F50"/>
    <w:rsid w:val="00B3606E"/>
    <w:rsid w:val="00B360EE"/>
    <w:rsid w:val="00B36200"/>
    <w:rsid w:val="00B3667A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51"/>
    <w:rsid w:val="00B40779"/>
    <w:rsid w:val="00B40CE3"/>
    <w:rsid w:val="00B40F03"/>
    <w:rsid w:val="00B41128"/>
    <w:rsid w:val="00B4155F"/>
    <w:rsid w:val="00B41756"/>
    <w:rsid w:val="00B419EF"/>
    <w:rsid w:val="00B41B74"/>
    <w:rsid w:val="00B41FA8"/>
    <w:rsid w:val="00B42001"/>
    <w:rsid w:val="00B424AD"/>
    <w:rsid w:val="00B4274C"/>
    <w:rsid w:val="00B427A4"/>
    <w:rsid w:val="00B42825"/>
    <w:rsid w:val="00B42C4F"/>
    <w:rsid w:val="00B42F57"/>
    <w:rsid w:val="00B42FF4"/>
    <w:rsid w:val="00B4340C"/>
    <w:rsid w:val="00B43897"/>
    <w:rsid w:val="00B439B8"/>
    <w:rsid w:val="00B43B07"/>
    <w:rsid w:val="00B43CC9"/>
    <w:rsid w:val="00B44159"/>
    <w:rsid w:val="00B4461B"/>
    <w:rsid w:val="00B44880"/>
    <w:rsid w:val="00B448A8"/>
    <w:rsid w:val="00B44BD7"/>
    <w:rsid w:val="00B44CBB"/>
    <w:rsid w:val="00B45098"/>
    <w:rsid w:val="00B450AB"/>
    <w:rsid w:val="00B45857"/>
    <w:rsid w:val="00B4588B"/>
    <w:rsid w:val="00B458FB"/>
    <w:rsid w:val="00B45998"/>
    <w:rsid w:val="00B45E06"/>
    <w:rsid w:val="00B45ED1"/>
    <w:rsid w:val="00B4602A"/>
    <w:rsid w:val="00B461C0"/>
    <w:rsid w:val="00B46327"/>
    <w:rsid w:val="00B46522"/>
    <w:rsid w:val="00B46BB0"/>
    <w:rsid w:val="00B46D96"/>
    <w:rsid w:val="00B46DD8"/>
    <w:rsid w:val="00B46EE7"/>
    <w:rsid w:val="00B46F93"/>
    <w:rsid w:val="00B471E4"/>
    <w:rsid w:val="00B471F1"/>
    <w:rsid w:val="00B4727B"/>
    <w:rsid w:val="00B47501"/>
    <w:rsid w:val="00B475E8"/>
    <w:rsid w:val="00B4763E"/>
    <w:rsid w:val="00B50614"/>
    <w:rsid w:val="00B50B2F"/>
    <w:rsid w:val="00B50B3C"/>
    <w:rsid w:val="00B513C6"/>
    <w:rsid w:val="00B5165D"/>
    <w:rsid w:val="00B51DA9"/>
    <w:rsid w:val="00B5207F"/>
    <w:rsid w:val="00B52334"/>
    <w:rsid w:val="00B52576"/>
    <w:rsid w:val="00B525AD"/>
    <w:rsid w:val="00B528A3"/>
    <w:rsid w:val="00B529D6"/>
    <w:rsid w:val="00B52C67"/>
    <w:rsid w:val="00B53660"/>
    <w:rsid w:val="00B5382A"/>
    <w:rsid w:val="00B53918"/>
    <w:rsid w:val="00B53DAD"/>
    <w:rsid w:val="00B54003"/>
    <w:rsid w:val="00B54138"/>
    <w:rsid w:val="00B5415F"/>
    <w:rsid w:val="00B5483E"/>
    <w:rsid w:val="00B5494B"/>
    <w:rsid w:val="00B54957"/>
    <w:rsid w:val="00B54A45"/>
    <w:rsid w:val="00B54AE3"/>
    <w:rsid w:val="00B54E2B"/>
    <w:rsid w:val="00B5519C"/>
    <w:rsid w:val="00B55392"/>
    <w:rsid w:val="00B5594E"/>
    <w:rsid w:val="00B55C63"/>
    <w:rsid w:val="00B55CB2"/>
    <w:rsid w:val="00B55F8A"/>
    <w:rsid w:val="00B56616"/>
    <w:rsid w:val="00B5688B"/>
    <w:rsid w:val="00B5693F"/>
    <w:rsid w:val="00B56A0E"/>
    <w:rsid w:val="00B56A0F"/>
    <w:rsid w:val="00B56F0A"/>
    <w:rsid w:val="00B571C1"/>
    <w:rsid w:val="00B5743C"/>
    <w:rsid w:val="00B576BD"/>
    <w:rsid w:val="00B578B9"/>
    <w:rsid w:val="00B57A66"/>
    <w:rsid w:val="00B601D5"/>
    <w:rsid w:val="00B60250"/>
    <w:rsid w:val="00B60339"/>
    <w:rsid w:val="00B60861"/>
    <w:rsid w:val="00B61139"/>
    <w:rsid w:val="00B61508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2D90"/>
    <w:rsid w:val="00B62EE1"/>
    <w:rsid w:val="00B63177"/>
    <w:rsid w:val="00B632BE"/>
    <w:rsid w:val="00B633EF"/>
    <w:rsid w:val="00B637F4"/>
    <w:rsid w:val="00B63865"/>
    <w:rsid w:val="00B63875"/>
    <w:rsid w:val="00B63898"/>
    <w:rsid w:val="00B63DC1"/>
    <w:rsid w:val="00B6433F"/>
    <w:rsid w:val="00B644A7"/>
    <w:rsid w:val="00B64613"/>
    <w:rsid w:val="00B64758"/>
    <w:rsid w:val="00B648EC"/>
    <w:rsid w:val="00B64E0B"/>
    <w:rsid w:val="00B64E66"/>
    <w:rsid w:val="00B64ED2"/>
    <w:rsid w:val="00B65171"/>
    <w:rsid w:val="00B6524B"/>
    <w:rsid w:val="00B654F3"/>
    <w:rsid w:val="00B657B0"/>
    <w:rsid w:val="00B65C3A"/>
    <w:rsid w:val="00B663B7"/>
    <w:rsid w:val="00B666F9"/>
    <w:rsid w:val="00B6693B"/>
    <w:rsid w:val="00B66C43"/>
    <w:rsid w:val="00B66C5F"/>
    <w:rsid w:val="00B670E7"/>
    <w:rsid w:val="00B6719B"/>
    <w:rsid w:val="00B67377"/>
    <w:rsid w:val="00B67436"/>
    <w:rsid w:val="00B675DB"/>
    <w:rsid w:val="00B677A7"/>
    <w:rsid w:val="00B679B9"/>
    <w:rsid w:val="00B67CD8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0F75"/>
    <w:rsid w:val="00B7101C"/>
    <w:rsid w:val="00B71129"/>
    <w:rsid w:val="00B71269"/>
    <w:rsid w:val="00B71742"/>
    <w:rsid w:val="00B71CA6"/>
    <w:rsid w:val="00B71D74"/>
    <w:rsid w:val="00B71E9F"/>
    <w:rsid w:val="00B721C2"/>
    <w:rsid w:val="00B7231C"/>
    <w:rsid w:val="00B72C58"/>
    <w:rsid w:val="00B732F3"/>
    <w:rsid w:val="00B73A5C"/>
    <w:rsid w:val="00B73D1C"/>
    <w:rsid w:val="00B73EB9"/>
    <w:rsid w:val="00B73EF0"/>
    <w:rsid w:val="00B741BC"/>
    <w:rsid w:val="00B7431F"/>
    <w:rsid w:val="00B744B9"/>
    <w:rsid w:val="00B74586"/>
    <w:rsid w:val="00B74A2D"/>
    <w:rsid w:val="00B74DFF"/>
    <w:rsid w:val="00B75012"/>
    <w:rsid w:val="00B75597"/>
    <w:rsid w:val="00B759C1"/>
    <w:rsid w:val="00B75AD9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43C"/>
    <w:rsid w:val="00B777FF"/>
    <w:rsid w:val="00B7787C"/>
    <w:rsid w:val="00B77B9B"/>
    <w:rsid w:val="00B800DB"/>
    <w:rsid w:val="00B8046F"/>
    <w:rsid w:val="00B807CF"/>
    <w:rsid w:val="00B80B8A"/>
    <w:rsid w:val="00B80C6D"/>
    <w:rsid w:val="00B80D14"/>
    <w:rsid w:val="00B81125"/>
    <w:rsid w:val="00B8128D"/>
    <w:rsid w:val="00B81772"/>
    <w:rsid w:val="00B817F2"/>
    <w:rsid w:val="00B81C57"/>
    <w:rsid w:val="00B81D53"/>
    <w:rsid w:val="00B81E00"/>
    <w:rsid w:val="00B821DA"/>
    <w:rsid w:val="00B822E6"/>
    <w:rsid w:val="00B824D4"/>
    <w:rsid w:val="00B82696"/>
    <w:rsid w:val="00B828C8"/>
    <w:rsid w:val="00B82F93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5CF"/>
    <w:rsid w:val="00B8464A"/>
    <w:rsid w:val="00B84A50"/>
    <w:rsid w:val="00B84A8D"/>
    <w:rsid w:val="00B84B6D"/>
    <w:rsid w:val="00B84D1A"/>
    <w:rsid w:val="00B84D5F"/>
    <w:rsid w:val="00B84F62"/>
    <w:rsid w:val="00B8530E"/>
    <w:rsid w:val="00B85762"/>
    <w:rsid w:val="00B857BB"/>
    <w:rsid w:val="00B857FA"/>
    <w:rsid w:val="00B8583C"/>
    <w:rsid w:val="00B86197"/>
    <w:rsid w:val="00B86350"/>
    <w:rsid w:val="00B8635A"/>
    <w:rsid w:val="00B865F3"/>
    <w:rsid w:val="00B86820"/>
    <w:rsid w:val="00B86B42"/>
    <w:rsid w:val="00B86DA9"/>
    <w:rsid w:val="00B874B7"/>
    <w:rsid w:val="00B874EF"/>
    <w:rsid w:val="00B87CBC"/>
    <w:rsid w:val="00B87D1D"/>
    <w:rsid w:val="00B87DA4"/>
    <w:rsid w:val="00B90067"/>
    <w:rsid w:val="00B900C4"/>
    <w:rsid w:val="00B90391"/>
    <w:rsid w:val="00B90668"/>
    <w:rsid w:val="00B906D1"/>
    <w:rsid w:val="00B90785"/>
    <w:rsid w:val="00B90C19"/>
    <w:rsid w:val="00B90D0F"/>
    <w:rsid w:val="00B90DE2"/>
    <w:rsid w:val="00B90E34"/>
    <w:rsid w:val="00B90F0D"/>
    <w:rsid w:val="00B90F2A"/>
    <w:rsid w:val="00B91193"/>
    <w:rsid w:val="00B913B7"/>
    <w:rsid w:val="00B9171A"/>
    <w:rsid w:val="00B91DA0"/>
    <w:rsid w:val="00B91FA5"/>
    <w:rsid w:val="00B91FE9"/>
    <w:rsid w:val="00B92501"/>
    <w:rsid w:val="00B92543"/>
    <w:rsid w:val="00B9263A"/>
    <w:rsid w:val="00B926A5"/>
    <w:rsid w:val="00B92AF8"/>
    <w:rsid w:val="00B92CE5"/>
    <w:rsid w:val="00B92E01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3F2E"/>
    <w:rsid w:val="00B940B2"/>
    <w:rsid w:val="00B9434C"/>
    <w:rsid w:val="00B944A0"/>
    <w:rsid w:val="00B94925"/>
    <w:rsid w:val="00B949BE"/>
    <w:rsid w:val="00B94E95"/>
    <w:rsid w:val="00B94FF9"/>
    <w:rsid w:val="00B95415"/>
    <w:rsid w:val="00B95AE5"/>
    <w:rsid w:val="00B95CC1"/>
    <w:rsid w:val="00B96053"/>
    <w:rsid w:val="00B9616B"/>
    <w:rsid w:val="00B9621B"/>
    <w:rsid w:val="00B96267"/>
    <w:rsid w:val="00B96909"/>
    <w:rsid w:val="00B96AEB"/>
    <w:rsid w:val="00B96DCD"/>
    <w:rsid w:val="00B972F3"/>
    <w:rsid w:val="00B97411"/>
    <w:rsid w:val="00B97812"/>
    <w:rsid w:val="00B97A7B"/>
    <w:rsid w:val="00B97CE3"/>
    <w:rsid w:val="00B97EB8"/>
    <w:rsid w:val="00BA005E"/>
    <w:rsid w:val="00BA0173"/>
    <w:rsid w:val="00BA02F1"/>
    <w:rsid w:val="00BA061B"/>
    <w:rsid w:val="00BA06AD"/>
    <w:rsid w:val="00BA0826"/>
    <w:rsid w:val="00BA0A2D"/>
    <w:rsid w:val="00BA0C7F"/>
    <w:rsid w:val="00BA126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26C"/>
    <w:rsid w:val="00BA2842"/>
    <w:rsid w:val="00BA2A2A"/>
    <w:rsid w:val="00BA2D9F"/>
    <w:rsid w:val="00BA34C0"/>
    <w:rsid w:val="00BA361A"/>
    <w:rsid w:val="00BA36D0"/>
    <w:rsid w:val="00BA3992"/>
    <w:rsid w:val="00BA3E37"/>
    <w:rsid w:val="00BA466A"/>
    <w:rsid w:val="00BA47B6"/>
    <w:rsid w:val="00BA47D2"/>
    <w:rsid w:val="00BA48C2"/>
    <w:rsid w:val="00BA50E2"/>
    <w:rsid w:val="00BA535E"/>
    <w:rsid w:val="00BA5650"/>
    <w:rsid w:val="00BA5A36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6F30"/>
    <w:rsid w:val="00BA71BD"/>
    <w:rsid w:val="00BA71E5"/>
    <w:rsid w:val="00BA764A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C0C"/>
    <w:rsid w:val="00BB0D49"/>
    <w:rsid w:val="00BB0E42"/>
    <w:rsid w:val="00BB1043"/>
    <w:rsid w:val="00BB10F3"/>
    <w:rsid w:val="00BB14D7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6156"/>
    <w:rsid w:val="00BB63D6"/>
    <w:rsid w:val="00BB6607"/>
    <w:rsid w:val="00BB69DD"/>
    <w:rsid w:val="00BB6AB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9A3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465"/>
    <w:rsid w:val="00BC2504"/>
    <w:rsid w:val="00BC2965"/>
    <w:rsid w:val="00BC2AC6"/>
    <w:rsid w:val="00BC2D3E"/>
    <w:rsid w:val="00BC2E80"/>
    <w:rsid w:val="00BC3118"/>
    <w:rsid w:val="00BC3584"/>
    <w:rsid w:val="00BC375D"/>
    <w:rsid w:val="00BC38A6"/>
    <w:rsid w:val="00BC3ECA"/>
    <w:rsid w:val="00BC3FD5"/>
    <w:rsid w:val="00BC4232"/>
    <w:rsid w:val="00BC4563"/>
    <w:rsid w:val="00BC46F1"/>
    <w:rsid w:val="00BC4744"/>
    <w:rsid w:val="00BC486F"/>
    <w:rsid w:val="00BC4875"/>
    <w:rsid w:val="00BC4C36"/>
    <w:rsid w:val="00BC4F44"/>
    <w:rsid w:val="00BC4F96"/>
    <w:rsid w:val="00BC5F17"/>
    <w:rsid w:val="00BC6291"/>
    <w:rsid w:val="00BC660B"/>
    <w:rsid w:val="00BC6785"/>
    <w:rsid w:val="00BC69E4"/>
    <w:rsid w:val="00BC6C2F"/>
    <w:rsid w:val="00BC6D27"/>
    <w:rsid w:val="00BC6F66"/>
    <w:rsid w:val="00BC722C"/>
    <w:rsid w:val="00BC7294"/>
    <w:rsid w:val="00BC7879"/>
    <w:rsid w:val="00BC7BF0"/>
    <w:rsid w:val="00BC7C36"/>
    <w:rsid w:val="00BC7C53"/>
    <w:rsid w:val="00BC7FFD"/>
    <w:rsid w:val="00BD010D"/>
    <w:rsid w:val="00BD0141"/>
    <w:rsid w:val="00BD01AE"/>
    <w:rsid w:val="00BD0E59"/>
    <w:rsid w:val="00BD1234"/>
    <w:rsid w:val="00BD1337"/>
    <w:rsid w:val="00BD13C7"/>
    <w:rsid w:val="00BD14FB"/>
    <w:rsid w:val="00BD160E"/>
    <w:rsid w:val="00BD177D"/>
    <w:rsid w:val="00BD1860"/>
    <w:rsid w:val="00BD1A13"/>
    <w:rsid w:val="00BD1A6D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D6B"/>
    <w:rsid w:val="00BD3FB7"/>
    <w:rsid w:val="00BD4168"/>
    <w:rsid w:val="00BD4316"/>
    <w:rsid w:val="00BD4546"/>
    <w:rsid w:val="00BD45CC"/>
    <w:rsid w:val="00BD4853"/>
    <w:rsid w:val="00BD49B8"/>
    <w:rsid w:val="00BD4C7D"/>
    <w:rsid w:val="00BD4E25"/>
    <w:rsid w:val="00BD4E50"/>
    <w:rsid w:val="00BD5186"/>
    <w:rsid w:val="00BD526F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4BC"/>
    <w:rsid w:val="00BD6D4D"/>
    <w:rsid w:val="00BD6E12"/>
    <w:rsid w:val="00BD7595"/>
    <w:rsid w:val="00BD76DD"/>
    <w:rsid w:val="00BD774C"/>
    <w:rsid w:val="00BD77A5"/>
    <w:rsid w:val="00BD77E1"/>
    <w:rsid w:val="00BD7823"/>
    <w:rsid w:val="00BD797B"/>
    <w:rsid w:val="00BD7ABD"/>
    <w:rsid w:val="00BD7C6F"/>
    <w:rsid w:val="00BD7CF5"/>
    <w:rsid w:val="00BD7EC6"/>
    <w:rsid w:val="00BE0448"/>
    <w:rsid w:val="00BE0587"/>
    <w:rsid w:val="00BE07E5"/>
    <w:rsid w:val="00BE0B84"/>
    <w:rsid w:val="00BE0C65"/>
    <w:rsid w:val="00BE0E4D"/>
    <w:rsid w:val="00BE0F57"/>
    <w:rsid w:val="00BE112C"/>
    <w:rsid w:val="00BE1342"/>
    <w:rsid w:val="00BE1C00"/>
    <w:rsid w:val="00BE1C65"/>
    <w:rsid w:val="00BE1E41"/>
    <w:rsid w:val="00BE2329"/>
    <w:rsid w:val="00BE2494"/>
    <w:rsid w:val="00BE26D6"/>
    <w:rsid w:val="00BE27BA"/>
    <w:rsid w:val="00BE280A"/>
    <w:rsid w:val="00BE29D0"/>
    <w:rsid w:val="00BE2B4F"/>
    <w:rsid w:val="00BE2B9F"/>
    <w:rsid w:val="00BE2CD5"/>
    <w:rsid w:val="00BE2D30"/>
    <w:rsid w:val="00BE33C0"/>
    <w:rsid w:val="00BE34F9"/>
    <w:rsid w:val="00BE3D33"/>
    <w:rsid w:val="00BE3D5C"/>
    <w:rsid w:val="00BE3E2F"/>
    <w:rsid w:val="00BE440D"/>
    <w:rsid w:val="00BE45B7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68F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E7D49"/>
    <w:rsid w:val="00BE7F48"/>
    <w:rsid w:val="00BF02DE"/>
    <w:rsid w:val="00BF085E"/>
    <w:rsid w:val="00BF08DB"/>
    <w:rsid w:val="00BF0AFB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E78"/>
    <w:rsid w:val="00BF3F96"/>
    <w:rsid w:val="00BF406C"/>
    <w:rsid w:val="00BF4161"/>
    <w:rsid w:val="00BF41DF"/>
    <w:rsid w:val="00BF4362"/>
    <w:rsid w:val="00BF4D00"/>
    <w:rsid w:val="00BF4E22"/>
    <w:rsid w:val="00BF4EA2"/>
    <w:rsid w:val="00BF4ED5"/>
    <w:rsid w:val="00BF4FF8"/>
    <w:rsid w:val="00BF537A"/>
    <w:rsid w:val="00BF53FE"/>
    <w:rsid w:val="00BF5A29"/>
    <w:rsid w:val="00BF5CBC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086"/>
    <w:rsid w:val="00BF727D"/>
    <w:rsid w:val="00BF735B"/>
    <w:rsid w:val="00BF73C9"/>
    <w:rsid w:val="00BF771F"/>
    <w:rsid w:val="00C0022C"/>
    <w:rsid w:val="00C00291"/>
    <w:rsid w:val="00C0053D"/>
    <w:rsid w:val="00C0053E"/>
    <w:rsid w:val="00C00A88"/>
    <w:rsid w:val="00C00AAC"/>
    <w:rsid w:val="00C00F0D"/>
    <w:rsid w:val="00C00F55"/>
    <w:rsid w:val="00C01052"/>
    <w:rsid w:val="00C01067"/>
    <w:rsid w:val="00C015A0"/>
    <w:rsid w:val="00C01B24"/>
    <w:rsid w:val="00C01B86"/>
    <w:rsid w:val="00C01C31"/>
    <w:rsid w:val="00C0212C"/>
    <w:rsid w:val="00C021B9"/>
    <w:rsid w:val="00C02363"/>
    <w:rsid w:val="00C023E8"/>
    <w:rsid w:val="00C023F4"/>
    <w:rsid w:val="00C02644"/>
    <w:rsid w:val="00C02B08"/>
    <w:rsid w:val="00C02BC3"/>
    <w:rsid w:val="00C030C7"/>
    <w:rsid w:val="00C032BC"/>
    <w:rsid w:val="00C032F8"/>
    <w:rsid w:val="00C03780"/>
    <w:rsid w:val="00C037D8"/>
    <w:rsid w:val="00C03815"/>
    <w:rsid w:val="00C039E2"/>
    <w:rsid w:val="00C03A9E"/>
    <w:rsid w:val="00C03D20"/>
    <w:rsid w:val="00C03FBA"/>
    <w:rsid w:val="00C0468E"/>
    <w:rsid w:val="00C046C6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149"/>
    <w:rsid w:val="00C067B0"/>
    <w:rsid w:val="00C067C2"/>
    <w:rsid w:val="00C067EC"/>
    <w:rsid w:val="00C06951"/>
    <w:rsid w:val="00C06CD9"/>
    <w:rsid w:val="00C0721A"/>
    <w:rsid w:val="00C0755A"/>
    <w:rsid w:val="00C077AD"/>
    <w:rsid w:val="00C07CD2"/>
    <w:rsid w:val="00C07D48"/>
    <w:rsid w:val="00C07D91"/>
    <w:rsid w:val="00C07F75"/>
    <w:rsid w:val="00C10310"/>
    <w:rsid w:val="00C1045C"/>
    <w:rsid w:val="00C104CC"/>
    <w:rsid w:val="00C105F1"/>
    <w:rsid w:val="00C105F5"/>
    <w:rsid w:val="00C10ABA"/>
    <w:rsid w:val="00C10F54"/>
    <w:rsid w:val="00C1134C"/>
    <w:rsid w:val="00C1134E"/>
    <w:rsid w:val="00C1154D"/>
    <w:rsid w:val="00C116B9"/>
    <w:rsid w:val="00C11712"/>
    <w:rsid w:val="00C11A5B"/>
    <w:rsid w:val="00C11C7B"/>
    <w:rsid w:val="00C11F22"/>
    <w:rsid w:val="00C121FB"/>
    <w:rsid w:val="00C12313"/>
    <w:rsid w:val="00C12508"/>
    <w:rsid w:val="00C12711"/>
    <w:rsid w:val="00C12C97"/>
    <w:rsid w:val="00C12F2B"/>
    <w:rsid w:val="00C12F41"/>
    <w:rsid w:val="00C13060"/>
    <w:rsid w:val="00C1306D"/>
    <w:rsid w:val="00C1310D"/>
    <w:rsid w:val="00C131F4"/>
    <w:rsid w:val="00C13BCD"/>
    <w:rsid w:val="00C13C70"/>
    <w:rsid w:val="00C147ED"/>
    <w:rsid w:val="00C14BD4"/>
    <w:rsid w:val="00C15475"/>
    <w:rsid w:val="00C15830"/>
    <w:rsid w:val="00C1585B"/>
    <w:rsid w:val="00C158C9"/>
    <w:rsid w:val="00C15947"/>
    <w:rsid w:val="00C15B8E"/>
    <w:rsid w:val="00C15D58"/>
    <w:rsid w:val="00C16932"/>
    <w:rsid w:val="00C169AA"/>
    <w:rsid w:val="00C16A48"/>
    <w:rsid w:val="00C16A5F"/>
    <w:rsid w:val="00C16C6C"/>
    <w:rsid w:val="00C16C87"/>
    <w:rsid w:val="00C17016"/>
    <w:rsid w:val="00C17059"/>
    <w:rsid w:val="00C1720D"/>
    <w:rsid w:val="00C1777E"/>
    <w:rsid w:val="00C17976"/>
    <w:rsid w:val="00C179C7"/>
    <w:rsid w:val="00C17AEC"/>
    <w:rsid w:val="00C17C52"/>
    <w:rsid w:val="00C17D30"/>
    <w:rsid w:val="00C17D62"/>
    <w:rsid w:val="00C20127"/>
    <w:rsid w:val="00C208C0"/>
    <w:rsid w:val="00C20A12"/>
    <w:rsid w:val="00C20C89"/>
    <w:rsid w:val="00C20D51"/>
    <w:rsid w:val="00C20DBB"/>
    <w:rsid w:val="00C20E9B"/>
    <w:rsid w:val="00C20F97"/>
    <w:rsid w:val="00C2120C"/>
    <w:rsid w:val="00C21500"/>
    <w:rsid w:val="00C21530"/>
    <w:rsid w:val="00C21BB6"/>
    <w:rsid w:val="00C21BD4"/>
    <w:rsid w:val="00C21C15"/>
    <w:rsid w:val="00C21CE1"/>
    <w:rsid w:val="00C21E16"/>
    <w:rsid w:val="00C21EE4"/>
    <w:rsid w:val="00C22045"/>
    <w:rsid w:val="00C22133"/>
    <w:rsid w:val="00C2237D"/>
    <w:rsid w:val="00C2242B"/>
    <w:rsid w:val="00C2299C"/>
    <w:rsid w:val="00C22B20"/>
    <w:rsid w:val="00C22EA9"/>
    <w:rsid w:val="00C230A8"/>
    <w:rsid w:val="00C2322D"/>
    <w:rsid w:val="00C2328C"/>
    <w:rsid w:val="00C232F2"/>
    <w:rsid w:val="00C23400"/>
    <w:rsid w:val="00C23BA9"/>
    <w:rsid w:val="00C23E5C"/>
    <w:rsid w:val="00C246E7"/>
    <w:rsid w:val="00C2472C"/>
    <w:rsid w:val="00C2484C"/>
    <w:rsid w:val="00C24958"/>
    <w:rsid w:val="00C24D26"/>
    <w:rsid w:val="00C24F55"/>
    <w:rsid w:val="00C254C3"/>
    <w:rsid w:val="00C257AC"/>
    <w:rsid w:val="00C25832"/>
    <w:rsid w:val="00C2597E"/>
    <w:rsid w:val="00C25A0B"/>
    <w:rsid w:val="00C25DE7"/>
    <w:rsid w:val="00C25E69"/>
    <w:rsid w:val="00C25E85"/>
    <w:rsid w:val="00C25EAD"/>
    <w:rsid w:val="00C25EB8"/>
    <w:rsid w:val="00C2629C"/>
    <w:rsid w:val="00C263AE"/>
    <w:rsid w:val="00C263BC"/>
    <w:rsid w:val="00C26500"/>
    <w:rsid w:val="00C26B0C"/>
    <w:rsid w:val="00C26B96"/>
    <w:rsid w:val="00C26C21"/>
    <w:rsid w:val="00C26C28"/>
    <w:rsid w:val="00C26C29"/>
    <w:rsid w:val="00C26E79"/>
    <w:rsid w:val="00C26EBB"/>
    <w:rsid w:val="00C27305"/>
    <w:rsid w:val="00C2764E"/>
    <w:rsid w:val="00C27D3E"/>
    <w:rsid w:val="00C30247"/>
    <w:rsid w:val="00C309E7"/>
    <w:rsid w:val="00C30AA2"/>
    <w:rsid w:val="00C30CB8"/>
    <w:rsid w:val="00C30E3D"/>
    <w:rsid w:val="00C30E4C"/>
    <w:rsid w:val="00C30EF8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8E4"/>
    <w:rsid w:val="00C329F6"/>
    <w:rsid w:val="00C330A8"/>
    <w:rsid w:val="00C331A9"/>
    <w:rsid w:val="00C33516"/>
    <w:rsid w:val="00C33AB4"/>
    <w:rsid w:val="00C33C4D"/>
    <w:rsid w:val="00C34154"/>
    <w:rsid w:val="00C344E7"/>
    <w:rsid w:val="00C348FF"/>
    <w:rsid w:val="00C34C66"/>
    <w:rsid w:val="00C34C71"/>
    <w:rsid w:val="00C34CDE"/>
    <w:rsid w:val="00C34DDB"/>
    <w:rsid w:val="00C34DE2"/>
    <w:rsid w:val="00C3507E"/>
    <w:rsid w:val="00C35570"/>
    <w:rsid w:val="00C355DF"/>
    <w:rsid w:val="00C356BB"/>
    <w:rsid w:val="00C35703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37744"/>
    <w:rsid w:val="00C37C5E"/>
    <w:rsid w:val="00C37E59"/>
    <w:rsid w:val="00C400BD"/>
    <w:rsid w:val="00C40E26"/>
    <w:rsid w:val="00C4145A"/>
    <w:rsid w:val="00C41790"/>
    <w:rsid w:val="00C41ACD"/>
    <w:rsid w:val="00C41C14"/>
    <w:rsid w:val="00C41DAA"/>
    <w:rsid w:val="00C423B0"/>
    <w:rsid w:val="00C42528"/>
    <w:rsid w:val="00C42C00"/>
    <w:rsid w:val="00C42E65"/>
    <w:rsid w:val="00C433C2"/>
    <w:rsid w:val="00C4378D"/>
    <w:rsid w:val="00C438CE"/>
    <w:rsid w:val="00C438D7"/>
    <w:rsid w:val="00C43947"/>
    <w:rsid w:val="00C43AC1"/>
    <w:rsid w:val="00C43BB0"/>
    <w:rsid w:val="00C44413"/>
    <w:rsid w:val="00C44877"/>
    <w:rsid w:val="00C44D21"/>
    <w:rsid w:val="00C44E70"/>
    <w:rsid w:val="00C44F5D"/>
    <w:rsid w:val="00C45140"/>
    <w:rsid w:val="00C452F6"/>
    <w:rsid w:val="00C458A4"/>
    <w:rsid w:val="00C45B41"/>
    <w:rsid w:val="00C45B62"/>
    <w:rsid w:val="00C45F49"/>
    <w:rsid w:val="00C469A6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081"/>
    <w:rsid w:val="00C5022B"/>
    <w:rsid w:val="00C50657"/>
    <w:rsid w:val="00C506D5"/>
    <w:rsid w:val="00C50A99"/>
    <w:rsid w:val="00C511F7"/>
    <w:rsid w:val="00C51641"/>
    <w:rsid w:val="00C527B6"/>
    <w:rsid w:val="00C52A49"/>
    <w:rsid w:val="00C52BDB"/>
    <w:rsid w:val="00C52D5B"/>
    <w:rsid w:val="00C52D97"/>
    <w:rsid w:val="00C530EB"/>
    <w:rsid w:val="00C530ED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8A3"/>
    <w:rsid w:val="00C55E55"/>
    <w:rsid w:val="00C55E9E"/>
    <w:rsid w:val="00C55F5A"/>
    <w:rsid w:val="00C55FD8"/>
    <w:rsid w:val="00C562C1"/>
    <w:rsid w:val="00C56308"/>
    <w:rsid w:val="00C5653A"/>
    <w:rsid w:val="00C5686A"/>
    <w:rsid w:val="00C56B2B"/>
    <w:rsid w:val="00C56E7D"/>
    <w:rsid w:val="00C57385"/>
    <w:rsid w:val="00C57636"/>
    <w:rsid w:val="00C576AF"/>
    <w:rsid w:val="00C57EFE"/>
    <w:rsid w:val="00C60192"/>
    <w:rsid w:val="00C601D8"/>
    <w:rsid w:val="00C60367"/>
    <w:rsid w:val="00C60488"/>
    <w:rsid w:val="00C604E3"/>
    <w:rsid w:val="00C6075C"/>
    <w:rsid w:val="00C608E1"/>
    <w:rsid w:val="00C60C97"/>
    <w:rsid w:val="00C61075"/>
    <w:rsid w:val="00C6159A"/>
    <w:rsid w:val="00C61709"/>
    <w:rsid w:val="00C61777"/>
    <w:rsid w:val="00C6197B"/>
    <w:rsid w:val="00C61AF4"/>
    <w:rsid w:val="00C61E14"/>
    <w:rsid w:val="00C61E31"/>
    <w:rsid w:val="00C61F40"/>
    <w:rsid w:val="00C61F8C"/>
    <w:rsid w:val="00C6226A"/>
    <w:rsid w:val="00C62806"/>
    <w:rsid w:val="00C6280B"/>
    <w:rsid w:val="00C628EA"/>
    <w:rsid w:val="00C62C18"/>
    <w:rsid w:val="00C634F4"/>
    <w:rsid w:val="00C6368B"/>
    <w:rsid w:val="00C639EF"/>
    <w:rsid w:val="00C63A21"/>
    <w:rsid w:val="00C63C00"/>
    <w:rsid w:val="00C63D36"/>
    <w:rsid w:val="00C6408F"/>
    <w:rsid w:val="00C64116"/>
    <w:rsid w:val="00C64330"/>
    <w:rsid w:val="00C645AA"/>
    <w:rsid w:val="00C645DC"/>
    <w:rsid w:val="00C6473D"/>
    <w:rsid w:val="00C64BE5"/>
    <w:rsid w:val="00C64C22"/>
    <w:rsid w:val="00C64C5E"/>
    <w:rsid w:val="00C64C8B"/>
    <w:rsid w:val="00C64D0E"/>
    <w:rsid w:val="00C652C4"/>
    <w:rsid w:val="00C65364"/>
    <w:rsid w:val="00C658FB"/>
    <w:rsid w:val="00C6596F"/>
    <w:rsid w:val="00C65AA1"/>
    <w:rsid w:val="00C65B7D"/>
    <w:rsid w:val="00C65BD3"/>
    <w:rsid w:val="00C660D9"/>
    <w:rsid w:val="00C66102"/>
    <w:rsid w:val="00C66160"/>
    <w:rsid w:val="00C66357"/>
    <w:rsid w:val="00C666ED"/>
    <w:rsid w:val="00C66B94"/>
    <w:rsid w:val="00C66D03"/>
    <w:rsid w:val="00C66E87"/>
    <w:rsid w:val="00C66FB1"/>
    <w:rsid w:val="00C6787F"/>
    <w:rsid w:val="00C678DE"/>
    <w:rsid w:val="00C67AD1"/>
    <w:rsid w:val="00C67BB1"/>
    <w:rsid w:val="00C67F03"/>
    <w:rsid w:val="00C70182"/>
    <w:rsid w:val="00C70188"/>
    <w:rsid w:val="00C702D8"/>
    <w:rsid w:val="00C7033E"/>
    <w:rsid w:val="00C705E1"/>
    <w:rsid w:val="00C70877"/>
    <w:rsid w:val="00C709A7"/>
    <w:rsid w:val="00C709F7"/>
    <w:rsid w:val="00C70FCC"/>
    <w:rsid w:val="00C717C7"/>
    <w:rsid w:val="00C71858"/>
    <w:rsid w:val="00C71B46"/>
    <w:rsid w:val="00C71B58"/>
    <w:rsid w:val="00C7212E"/>
    <w:rsid w:val="00C7213F"/>
    <w:rsid w:val="00C72402"/>
    <w:rsid w:val="00C728F1"/>
    <w:rsid w:val="00C72C46"/>
    <w:rsid w:val="00C73153"/>
    <w:rsid w:val="00C73246"/>
    <w:rsid w:val="00C7328D"/>
    <w:rsid w:val="00C73311"/>
    <w:rsid w:val="00C7336E"/>
    <w:rsid w:val="00C7344E"/>
    <w:rsid w:val="00C73E9A"/>
    <w:rsid w:val="00C740EF"/>
    <w:rsid w:val="00C74261"/>
    <w:rsid w:val="00C74547"/>
    <w:rsid w:val="00C745E0"/>
    <w:rsid w:val="00C7471D"/>
    <w:rsid w:val="00C74A80"/>
    <w:rsid w:val="00C74C4E"/>
    <w:rsid w:val="00C752B3"/>
    <w:rsid w:val="00C753D8"/>
    <w:rsid w:val="00C7596B"/>
    <w:rsid w:val="00C7606E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65A"/>
    <w:rsid w:val="00C779BB"/>
    <w:rsid w:val="00C77B55"/>
    <w:rsid w:val="00C77B66"/>
    <w:rsid w:val="00C77CE7"/>
    <w:rsid w:val="00C77D7D"/>
    <w:rsid w:val="00C77D85"/>
    <w:rsid w:val="00C800D9"/>
    <w:rsid w:val="00C8015E"/>
    <w:rsid w:val="00C80701"/>
    <w:rsid w:val="00C809E2"/>
    <w:rsid w:val="00C80B15"/>
    <w:rsid w:val="00C80F22"/>
    <w:rsid w:val="00C81053"/>
    <w:rsid w:val="00C81702"/>
    <w:rsid w:val="00C81ACE"/>
    <w:rsid w:val="00C81B78"/>
    <w:rsid w:val="00C81C7E"/>
    <w:rsid w:val="00C81CFF"/>
    <w:rsid w:val="00C81DC1"/>
    <w:rsid w:val="00C81DDA"/>
    <w:rsid w:val="00C82112"/>
    <w:rsid w:val="00C821C0"/>
    <w:rsid w:val="00C8269C"/>
    <w:rsid w:val="00C826F2"/>
    <w:rsid w:val="00C828FA"/>
    <w:rsid w:val="00C82AA5"/>
    <w:rsid w:val="00C82F88"/>
    <w:rsid w:val="00C8300E"/>
    <w:rsid w:val="00C831D2"/>
    <w:rsid w:val="00C83366"/>
    <w:rsid w:val="00C83946"/>
    <w:rsid w:val="00C839EF"/>
    <w:rsid w:val="00C84078"/>
    <w:rsid w:val="00C84437"/>
    <w:rsid w:val="00C8469F"/>
    <w:rsid w:val="00C846A9"/>
    <w:rsid w:val="00C84C07"/>
    <w:rsid w:val="00C851AE"/>
    <w:rsid w:val="00C853D3"/>
    <w:rsid w:val="00C857FC"/>
    <w:rsid w:val="00C858A9"/>
    <w:rsid w:val="00C859A6"/>
    <w:rsid w:val="00C85A5B"/>
    <w:rsid w:val="00C85D1A"/>
    <w:rsid w:val="00C86030"/>
    <w:rsid w:val="00C86127"/>
    <w:rsid w:val="00C863CD"/>
    <w:rsid w:val="00C864F4"/>
    <w:rsid w:val="00C86913"/>
    <w:rsid w:val="00C86935"/>
    <w:rsid w:val="00C86A1A"/>
    <w:rsid w:val="00C86B48"/>
    <w:rsid w:val="00C86C41"/>
    <w:rsid w:val="00C86D9F"/>
    <w:rsid w:val="00C86FA8"/>
    <w:rsid w:val="00C871C1"/>
    <w:rsid w:val="00C8739C"/>
    <w:rsid w:val="00C87709"/>
    <w:rsid w:val="00C8786E"/>
    <w:rsid w:val="00C87D46"/>
    <w:rsid w:val="00C87EF6"/>
    <w:rsid w:val="00C9003E"/>
    <w:rsid w:val="00C9053D"/>
    <w:rsid w:val="00C907DA"/>
    <w:rsid w:val="00C9080F"/>
    <w:rsid w:val="00C90831"/>
    <w:rsid w:val="00C90C3B"/>
    <w:rsid w:val="00C90DE2"/>
    <w:rsid w:val="00C90F5D"/>
    <w:rsid w:val="00C9147A"/>
    <w:rsid w:val="00C91596"/>
    <w:rsid w:val="00C918FC"/>
    <w:rsid w:val="00C919D9"/>
    <w:rsid w:val="00C91B6A"/>
    <w:rsid w:val="00C91EAE"/>
    <w:rsid w:val="00C928C8"/>
    <w:rsid w:val="00C92A90"/>
    <w:rsid w:val="00C92B19"/>
    <w:rsid w:val="00C92D59"/>
    <w:rsid w:val="00C93052"/>
    <w:rsid w:val="00C930CF"/>
    <w:rsid w:val="00C930D1"/>
    <w:rsid w:val="00C93315"/>
    <w:rsid w:val="00C93371"/>
    <w:rsid w:val="00C9358E"/>
    <w:rsid w:val="00C936BC"/>
    <w:rsid w:val="00C937B4"/>
    <w:rsid w:val="00C937D5"/>
    <w:rsid w:val="00C93811"/>
    <w:rsid w:val="00C93907"/>
    <w:rsid w:val="00C93CB3"/>
    <w:rsid w:val="00C93CDF"/>
    <w:rsid w:val="00C93D7C"/>
    <w:rsid w:val="00C93E33"/>
    <w:rsid w:val="00C93E9F"/>
    <w:rsid w:val="00C93EAE"/>
    <w:rsid w:val="00C93F70"/>
    <w:rsid w:val="00C94543"/>
    <w:rsid w:val="00C94892"/>
    <w:rsid w:val="00C94C6F"/>
    <w:rsid w:val="00C94F7D"/>
    <w:rsid w:val="00C95206"/>
    <w:rsid w:val="00C9527F"/>
    <w:rsid w:val="00C959B4"/>
    <w:rsid w:val="00C9627E"/>
    <w:rsid w:val="00C962F0"/>
    <w:rsid w:val="00C968AA"/>
    <w:rsid w:val="00C9693A"/>
    <w:rsid w:val="00C96F66"/>
    <w:rsid w:val="00C970B6"/>
    <w:rsid w:val="00C971FA"/>
    <w:rsid w:val="00C9736A"/>
    <w:rsid w:val="00C976F7"/>
    <w:rsid w:val="00C97859"/>
    <w:rsid w:val="00C979CB"/>
    <w:rsid w:val="00C97B11"/>
    <w:rsid w:val="00C97E6A"/>
    <w:rsid w:val="00C97F04"/>
    <w:rsid w:val="00C97F28"/>
    <w:rsid w:val="00CA074A"/>
    <w:rsid w:val="00CA0B3F"/>
    <w:rsid w:val="00CA0BE9"/>
    <w:rsid w:val="00CA0DE6"/>
    <w:rsid w:val="00CA0E2E"/>
    <w:rsid w:val="00CA126D"/>
    <w:rsid w:val="00CA12D8"/>
    <w:rsid w:val="00CA1456"/>
    <w:rsid w:val="00CA15E5"/>
    <w:rsid w:val="00CA162F"/>
    <w:rsid w:val="00CA16AF"/>
    <w:rsid w:val="00CA17F7"/>
    <w:rsid w:val="00CA1C30"/>
    <w:rsid w:val="00CA1D88"/>
    <w:rsid w:val="00CA1FD0"/>
    <w:rsid w:val="00CA24FE"/>
    <w:rsid w:val="00CA34B5"/>
    <w:rsid w:val="00CA34ED"/>
    <w:rsid w:val="00CA3553"/>
    <w:rsid w:val="00CA3896"/>
    <w:rsid w:val="00CA3A16"/>
    <w:rsid w:val="00CA415F"/>
    <w:rsid w:val="00CA46A5"/>
    <w:rsid w:val="00CA46B9"/>
    <w:rsid w:val="00CA48E9"/>
    <w:rsid w:val="00CA4A83"/>
    <w:rsid w:val="00CA4B4D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811"/>
    <w:rsid w:val="00CA7A43"/>
    <w:rsid w:val="00CA7BA5"/>
    <w:rsid w:val="00CA7D8F"/>
    <w:rsid w:val="00CA7FD4"/>
    <w:rsid w:val="00CB0095"/>
    <w:rsid w:val="00CB0224"/>
    <w:rsid w:val="00CB04CC"/>
    <w:rsid w:val="00CB05AE"/>
    <w:rsid w:val="00CB09A6"/>
    <w:rsid w:val="00CB0FAC"/>
    <w:rsid w:val="00CB1754"/>
    <w:rsid w:val="00CB17EB"/>
    <w:rsid w:val="00CB180A"/>
    <w:rsid w:val="00CB1A81"/>
    <w:rsid w:val="00CB2343"/>
    <w:rsid w:val="00CB25BB"/>
    <w:rsid w:val="00CB266D"/>
    <w:rsid w:val="00CB2829"/>
    <w:rsid w:val="00CB28C9"/>
    <w:rsid w:val="00CB2A25"/>
    <w:rsid w:val="00CB30EF"/>
    <w:rsid w:val="00CB3E34"/>
    <w:rsid w:val="00CB4062"/>
    <w:rsid w:val="00CB43CF"/>
    <w:rsid w:val="00CB47CB"/>
    <w:rsid w:val="00CB483E"/>
    <w:rsid w:val="00CB4926"/>
    <w:rsid w:val="00CB4B07"/>
    <w:rsid w:val="00CB4C8C"/>
    <w:rsid w:val="00CB4FF0"/>
    <w:rsid w:val="00CB51A1"/>
    <w:rsid w:val="00CB5234"/>
    <w:rsid w:val="00CB57B6"/>
    <w:rsid w:val="00CB596C"/>
    <w:rsid w:val="00CB5B28"/>
    <w:rsid w:val="00CB5E35"/>
    <w:rsid w:val="00CB5EC2"/>
    <w:rsid w:val="00CB5F9D"/>
    <w:rsid w:val="00CB60AE"/>
    <w:rsid w:val="00CB65AF"/>
    <w:rsid w:val="00CB686D"/>
    <w:rsid w:val="00CB6933"/>
    <w:rsid w:val="00CB6B95"/>
    <w:rsid w:val="00CB6D37"/>
    <w:rsid w:val="00CB6DF1"/>
    <w:rsid w:val="00CB7227"/>
    <w:rsid w:val="00CB7CBA"/>
    <w:rsid w:val="00CB7FA2"/>
    <w:rsid w:val="00CC00BA"/>
    <w:rsid w:val="00CC035A"/>
    <w:rsid w:val="00CC038F"/>
    <w:rsid w:val="00CC04A4"/>
    <w:rsid w:val="00CC05F5"/>
    <w:rsid w:val="00CC11B4"/>
    <w:rsid w:val="00CC1201"/>
    <w:rsid w:val="00CC12B6"/>
    <w:rsid w:val="00CC167C"/>
    <w:rsid w:val="00CC16DE"/>
    <w:rsid w:val="00CC199E"/>
    <w:rsid w:val="00CC2007"/>
    <w:rsid w:val="00CC2133"/>
    <w:rsid w:val="00CC230C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6E5"/>
    <w:rsid w:val="00CC373D"/>
    <w:rsid w:val="00CC3DD8"/>
    <w:rsid w:val="00CC3EB9"/>
    <w:rsid w:val="00CC3F26"/>
    <w:rsid w:val="00CC41FD"/>
    <w:rsid w:val="00CC4272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54"/>
    <w:rsid w:val="00CC58F9"/>
    <w:rsid w:val="00CC5AEA"/>
    <w:rsid w:val="00CC5BAD"/>
    <w:rsid w:val="00CC5F3D"/>
    <w:rsid w:val="00CC60EA"/>
    <w:rsid w:val="00CC6103"/>
    <w:rsid w:val="00CC6147"/>
    <w:rsid w:val="00CC6497"/>
    <w:rsid w:val="00CC6C52"/>
    <w:rsid w:val="00CC6FF1"/>
    <w:rsid w:val="00CC7236"/>
    <w:rsid w:val="00CC72CD"/>
    <w:rsid w:val="00CC73ED"/>
    <w:rsid w:val="00CC76B3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EFC"/>
    <w:rsid w:val="00CD0F07"/>
    <w:rsid w:val="00CD1044"/>
    <w:rsid w:val="00CD10F6"/>
    <w:rsid w:val="00CD1302"/>
    <w:rsid w:val="00CD1478"/>
    <w:rsid w:val="00CD1540"/>
    <w:rsid w:val="00CD168C"/>
    <w:rsid w:val="00CD17FF"/>
    <w:rsid w:val="00CD194C"/>
    <w:rsid w:val="00CD19C4"/>
    <w:rsid w:val="00CD1A72"/>
    <w:rsid w:val="00CD1DDD"/>
    <w:rsid w:val="00CD1E6B"/>
    <w:rsid w:val="00CD217B"/>
    <w:rsid w:val="00CD2498"/>
    <w:rsid w:val="00CD24DB"/>
    <w:rsid w:val="00CD2720"/>
    <w:rsid w:val="00CD2745"/>
    <w:rsid w:val="00CD27E4"/>
    <w:rsid w:val="00CD2895"/>
    <w:rsid w:val="00CD2AB6"/>
    <w:rsid w:val="00CD2D78"/>
    <w:rsid w:val="00CD3327"/>
    <w:rsid w:val="00CD3358"/>
    <w:rsid w:val="00CD34F1"/>
    <w:rsid w:val="00CD3943"/>
    <w:rsid w:val="00CD395B"/>
    <w:rsid w:val="00CD3B76"/>
    <w:rsid w:val="00CD3E2E"/>
    <w:rsid w:val="00CD43D3"/>
    <w:rsid w:val="00CD480D"/>
    <w:rsid w:val="00CD4880"/>
    <w:rsid w:val="00CD4BC9"/>
    <w:rsid w:val="00CD519F"/>
    <w:rsid w:val="00CD53D1"/>
    <w:rsid w:val="00CD55BA"/>
    <w:rsid w:val="00CD575A"/>
    <w:rsid w:val="00CD58AE"/>
    <w:rsid w:val="00CD58C9"/>
    <w:rsid w:val="00CD5A31"/>
    <w:rsid w:val="00CD5C41"/>
    <w:rsid w:val="00CD5E0F"/>
    <w:rsid w:val="00CD5E14"/>
    <w:rsid w:val="00CD5FE1"/>
    <w:rsid w:val="00CD6486"/>
    <w:rsid w:val="00CD6539"/>
    <w:rsid w:val="00CD6587"/>
    <w:rsid w:val="00CD65E1"/>
    <w:rsid w:val="00CD6ABE"/>
    <w:rsid w:val="00CD6B24"/>
    <w:rsid w:val="00CD6D71"/>
    <w:rsid w:val="00CD6E86"/>
    <w:rsid w:val="00CD708B"/>
    <w:rsid w:val="00CD73B8"/>
    <w:rsid w:val="00CD77EB"/>
    <w:rsid w:val="00CD78F7"/>
    <w:rsid w:val="00CD79B6"/>
    <w:rsid w:val="00CD7BE2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393"/>
    <w:rsid w:val="00CE24E1"/>
    <w:rsid w:val="00CE2917"/>
    <w:rsid w:val="00CE2B16"/>
    <w:rsid w:val="00CE2C8C"/>
    <w:rsid w:val="00CE31C0"/>
    <w:rsid w:val="00CE336B"/>
    <w:rsid w:val="00CE3954"/>
    <w:rsid w:val="00CE3DA6"/>
    <w:rsid w:val="00CE3DB9"/>
    <w:rsid w:val="00CE3EB4"/>
    <w:rsid w:val="00CE4439"/>
    <w:rsid w:val="00CE46A7"/>
    <w:rsid w:val="00CE492D"/>
    <w:rsid w:val="00CE499A"/>
    <w:rsid w:val="00CE4D04"/>
    <w:rsid w:val="00CE5084"/>
    <w:rsid w:val="00CE5933"/>
    <w:rsid w:val="00CE5990"/>
    <w:rsid w:val="00CE59EC"/>
    <w:rsid w:val="00CE5C07"/>
    <w:rsid w:val="00CE5DA5"/>
    <w:rsid w:val="00CE6081"/>
    <w:rsid w:val="00CE609D"/>
    <w:rsid w:val="00CE65F0"/>
    <w:rsid w:val="00CE6C32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7A1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4C8"/>
    <w:rsid w:val="00CF6980"/>
    <w:rsid w:val="00CF6CFB"/>
    <w:rsid w:val="00CF6DC6"/>
    <w:rsid w:val="00CF6DD0"/>
    <w:rsid w:val="00CF7352"/>
    <w:rsid w:val="00CF73CE"/>
    <w:rsid w:val="00D0047B"/>
    <w:rsid w:val="00D00A03"/>
    <w:rsid w:val="00D00BB5"/>
    <w:rsid w:val="00D0132B"/>
    <w:rsid w:val="00D0136A"/>
    <w:rsid w:val="00D014AC"/>
    <w:rsid w:val="00D01DB9"/>
    <w:rsid w:val="00D02A49"/>
    <w:rsid w:val="00D02D9F"/>
    <w:rsid w:val="00D03151"/>
    <w:rsid w:val="00D031AA"/>
    <w:rsid w:val="00D032B7"/>
    <w:rsid w:val="00D03574"/>
    <w:rsid w:val="00D03926"/>
    <w:rsid w:val="00D03BFA"/>
    <w:rsid w:val="00D03C2C"/>
    <w:rsid w:val="00D04223"/>
    <w:rsid w:val="00D04300"/>
    <w:rsid w:val="00D043FE"/>
    <w:rsid w:val="00D0449A"/>
    <w:rsid w:val="00D044D4"/>
    <w:rsid w:val="00D04624"/>
    <w:rsid w:val="00D0467B"/>
    <w:rsid w:val="00D049FC"/>
    <w:rsid w:val="00D04A3E"/>
    <w:rsid w:val="00D04CAA"/>
    <w:rsid w:val="00D04DCD"/>
    <w:rsid w:val="00D052D7"/>
    <w:rsid w:val="00D0532E"/>
    <w:rsid w:val="00D053AC"/>
    <w:rsid w:val="00D05587"/>
    <w:rsid w:val="00D05882"/>
    <w:rsid w:val="00D059C4"/>
    <w:rsid w:val="00D05A5D"/>
    <w:rsid w:val="00D05FE3"/>
    <w:rsid w:val="00D0600E"/>
    <w:rsid w:val="00D06483"/>
    <w:rsid w:val="00D06506"/>
    <w:rsid w:val="00D0667D"/>
    <w:rsid w:val="00D06709"/>
    <w:rsid w:val="00D06754"/>
    <w:rsid w:val="00D06F28"/>
    <w:rsid w:val="00D0724D"/>
    <w:rsid w:val="00D07279"/>
    <w:rsid w:val="00D07400"/>
    <w:rsid w:val="00D07955"/>
    <w:rsid w:val="00D079EC"/>
    <w:rsid w:val="00D07AB2"/>
    <w:rsid w:val="00D07C59"/>
    <w:rsid w:val="00D1014D"/>
    <w:rsid w:val="00D107C4"/>
    <w:rsid w:val="00D1084F"/>
    <w:rsid w:val="00D10907"/>
    <w:rsid w:val="00D109D2"/>
    <w:rsid w:val="00D10A13"/>
    <w:rsid w:val="00D10AD6"/>
    <w:rsid w:val="00D10BF6"/>
    <w:rsid w:val="00D10E03"/>
    <w:rsid w:val="00D1117D"/>
    <w:rsid w:val="00D114EB"/>
    <w:rsid w:val="00D115FA"/>
    <w:rsid w:val="00D116E5"/>
    <w:rsid w:val="00D11BB0"/>
    <w:rsid w:val="00D1206F"/>
    <w:rsid w:val="00D1231C"/>
    <w:rsid w:val="00D1254C"/>
    <w:rsid w:val="00D12601"/>
    <w:rsid w:val="00D128E3"/>
    <w:rsid w:val="00D12BD1"/>
    <w:rsid w:val="00D132B1"/>
    <w:rsid w:val="00D13BA1"/>
    <w:rsid w:val="00D13EE6"/>
    <w:rsid w:val="00D140CB"/>
    <w:rsid w:val="00D14138"/>
    <w:rsid w:val="00D14458"/>
    <w:rsid w:val="00D149F3"/>
    <w:rsid w:val="00D14D8D"/>
    <w:rsid w:val="00D14E3A"/>
    <w:rsid w:val="00D14E93"/>
    <w:rsid w:val="00D14EFD"/>
    <w:rsid w:val="00D15166"/>
    <w:rsid w:val="00D1522A"/>
    <w:rsid w:val="00D15356"/>
    <w:rsid w:val="00D15606"/>
    <w:rsid w:val="00D159FA"/>
    <w:rsid w:val="00D16489"/>
    <w:rsid w:val="00D16626"/>
    <w:rsid w:val="00D16922"/>
    <w:rsid w:val="00D1692D"/>
    <w:rsid w:val="00D16B38"/>
    <w:rsid w:val="00D16D77"/>
    <w:rsid w:val="00D16EB5"/>
    <w:rsid w:val="00D1717D"/>
    <w:rsid w:val="00D1720D"/>
    <w:rsid w:val="00D174C6"/>
    <w:rsid w:val="00D17807"/>
    <w:rsid w:val="00D1782D"/>
    <w:rsid w:val="00D17901"/>
    <w:rsid w:val="00D17998"/>
    <w:rsid w:val="00D17DE0"/>
    <w:rsid w:val="00D17E64"/>
    <w:rsid w:val="00D20366"/>
    <w:rsid w:val="00D20C57"/>
    <w:rsid w:val="00D20D46"/>
    <w:rsid w:val="00D20F62"/>
    <w:rsid w:val="00D210FC"/>
    <w:rsid w:val="00D211F7"/>
    <w:rsid w:val="00D21275"/>
    <w:rsid w:val="00D21580"/>
    <w:rsid w:val="00D215B6"/>
    <w:rsid w:val="00D21923"/>
    <w:rsid w:val="00D21998"/>
    <w:rsid w:val="00D21A28"/>
    <w:rsid w:val="00D21EE4"/>
    <w:rsid w:val="00D22AD3"/>
    <w:rsid w:val="00D22E8F"/>
    <w:rsid w:val="00D22EA2"/>
    <w:rsid w:val="00D23442"/>
    <w:rsid w:val="00D23511"/>
    <w:rsid w:val="00D2362D"/>
    <w:rsid w:val="00D23813"/>
    <w:rsid w:val="00D23AB1"/>
    <w:rsid w:val="00D23E67"/>
    <w:rsid w:val="00D23F4F"/>
    <w:rsid w:val="00D24017"/>
    <w:rsid w:val="00D242DF"/>
    <w:rsid w:val="00D24774"/>
    <w:rsid w:val="00D248C7"/>
    <w:rsid w:val="00D24A0D"/>
    <w:rsid w:val="00D24B5A"/>
    <w:rsid w:val="00D24B86"/>
    <w:rsid w:val="00D25102"/>
    <w:rsid w:val="00D25489"/>
    <w:rsid w:val="00D25AE8"/>
    <w:rsid w:val="00D25C1C"/>
    <w:rsid w:val="00D25CF4"/>
    <w:rsid w:val="00D25E88"/>
    <w:rsid w:val="00D2643F"/>
    <w:rsid w:val="00D26866"/>
    <w:rsid w:val="00D27013"/>
    <w:rsid w:val="00D271DB"/>
    <w:rsid w:val="00D273B0"/>
    <w:rsid w:val="00D27448"/>
    <w:rsid w:val="00D27457"/>
    <w:rsid w:val="00D274B4"/>
    <w:rsid w:val="00D2793E"/>
    <w:rsid w:val="00D27A53"/>
    <w:rsid w:val="00D27D2F"/>
    <w:rsid w:val="00D30142"/>
    <w:rsid w:val="00D30486"/>
    <w:rsid w:val="00D3059A"/>
    <w:rsid w:val="00D306B8"/>
    <w:rsid w:val="00D30821"/>
    <w:rsid w:val="00D308D3"/>
    <w:rsid w:val="00D30BD6"/>
    <w:rsid w:val="00D30CF0"/>
    <w:rsid w:val="00D30CFB"/>
    <w:rsid w:val="00D30D78"/>
    <w:rsid w:val="00D30EBA"/>
    <w:rsid w:val="00D31132"/>
    <w:rsid w:val="00D3117D"/>
    <w:rsid w:val="00D311C9"/>
    <w:rsid w:val="00D311E5"/>
    <w:rsid w:val="00D3132E"/>
    <w:rsid w:val="00D3139D"/>
    <w:rsid w:val="00D31665"/>
    <w:rsid w:val="00D31CB9"/>
    <w:rsid w:val="00D31D5B"/>
    <w:rsid w:val="00D31DDD"/>
    <w:rsid w:val="00D323ED"/>
    <w:rsid w:val="00D32406"/>
    <w:rsid w:val="00D3266E"/>
    <w:rsid w:val="00D32895"/>
    <w:rsid w:val="00D32CD0"/>
    <w:rsid w:val="00D32F93"/>
    <w:rsid w:val="00D3306D"/>
    <w:rsid w:val="00D3379D"/>
    <w:rsid w:val="00D337EC"/>
    <w:rsid w:val="00D33851"/>
    <w:rsid w:val="00D338FF"/>
    <w:rsid w:val="00D3391C"/>
    <w:rsid w:val="00D33C92"/>
    <w:rsid w:val="00D33D17"/>
    <w:rsid w:val="00D33E55"/>
    <w:rsid w:val="00D33EE8"/>
    <w:rsid w:val="00D3427E"/>
    <w:rsid w:val="00D343B9"/>
    <w:rsid w:val="00D34945"/>
    <w:rsid w:val="00D34BD3"/>
    <w:rsid w:val="00D34D99"/>
    <w:rsid w:val="00D34DC3"/>
    <w:rsid w:val="00D352FB"/>
    <w:rsid w:val="00D35560"/>
    <w:rsid w:val="00D35A54"/>
    <w:rsid w:val="00D35F3C"/>
    <w:rsid w:val="00D361B0"/>
    <w:rsid w:val="00D361CF"/>
    <w:rsid w:val="00D3635F"/>
    <w:rsid w:val="00D36716"/>
    <w:rsid w:val="00D3685D"/>
    <w:rsid w:val="00D368E4"/>
    <w:rsid w:val="00D36A7B"/>
    <w:rsid w:val="00D36EA0"/>
    <w:rsid w:val="00D37370"/>
    <w:rsid w:val="00D377AA"/>
    <w:rsid w:val="00D378E6"/>
    <w:rsid w:val="00D378FE"/>
    <w:rsid w:val="00D37EBA"/>
    <w:rsid w:val="00D40278"/>
    <w:rsid w:val="00D4059E"/>
    <w:rsid w:val="00D40708"/>
    <w:rsid w:val="00D41314"/>
    <w:rsid w:val="00D415B4"/>
    <w:rsid w:val="00D41920"/>
    <w:rsid w:val="00D41AD6"/>
    <w:rsid w:val="00D41DDF"/>
    <w:rsid w:val="00D42046"/>
    <w:rsid w:val="00D42290"/>
    <w:rsid w:val="00D426B1"/>
    <w:rsid w:val="00D4283F"/>
    <w:rsid w:val="00D428AF"/>
    <w:rsid w:val="00D43287"/>
    <w:rsid w:val="00D43672"/>
    <w:rsid w:val="00D43736"/>
    <w:rsid w:val="00D43906"/>
    <w:rsid w:val="00D43A27"/>
    <w:rsid w:val="00D43C41"/>
    <w:rsid w:val="00D43F81"/>
    <w:rsid w:val="00D4403D"/>
    <w:rsid w:val="00D4410E"/>
    <w:rsid w:val="00D4411A"/>
    <w:rsid w:val="00D441A5"/>
    <w:rsid w:val="00D44955"/>
    <w:rsid w:val="00D449B1"/>
    <w:rsid w:val="00D44B5C"/>
    <w:rsid w:val="00D44B84"/>
    <w:rsid w:val="00D44D44"/>
    <w:rsid w:val="00D45052"/>
    <w:rsid w:val="00D45054"/>
    <w:rsid w:val="00D455FF"/>
    <w:rsid w:val="00D456BD"/>
    <w:rsid w:val="00D4570A"/>
    <w:rsid w:val="00D457F2"/>
    <w:rsid w:val="00D45950"/>
    <w:rsid w:val="00D459E1"/>
    <w:rsid w:val="00D45CC3"/>
    <w:rsid w:val="00D46009"/>
    <w:rsid w:val="00D46046"/>
    <w:rsid w:val="00D4649E"/>
    <w:rsid w:val="00D468D8"/>
    <w:rsid w:val="00D46BA0"/>
    <w:rsid w:val="00D46D18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12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B63"/>
    <w:rsid w:val="00D51D7C"/>
    <w:rsid w:val="00D52040"/>
    <w:rsid w:val="00D5235A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299"/>
    <w:rsid w:val="00D5451A"/>
    <w:rsid w:val="00D54778"/>
    <w:rsid w:val="00D5490E"/>
    <w:rsid w:val="00D54D05"/>
    <w:rsid w:val="00D54D53"/>
    <w:rsid w:val="00D551AA"/>
    <w:rsid w:val="00D553F7"/>
    <w:rsid w:val="00D5554E"/>
    <w:rsid w:val="00D5556D"/>
    <w:rsid w:val="00D556F1"/>
    <w:rsid w:val="00D55815"/>
    <w:rsid w:val="00D55909"/>
    <w:rsid w:val="00D55B61"/>
    <w:rsid w:val="00D55FBB"/>
    <w:rsid w:val="00D5645D"/>
    <w:rsid w:val="00D566FE"/>
    <w:rsid w:val="00D56877"/>
    <w:rsid w:val="00D56B09"/>
    <w:rsid w:val="00D56DF4"/>
    <w:rsid w:val="00D5717A"/>
    <w:rsid w:val="00D57592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0C48"/>
    <w:rsid w:val="00D60D44"/>
    <w:rsid w:val="00D61217"/>
    <w:rsid w:val="00D61988"/>
    <w:rsid w:val="00D61BF0"/>
    <w:rsid w:val="00D61E7F"/>
    <w:rsid w:val="00D61F40"/>
    <w:rsid w:val="00D62109"/>
    <w:rsid w:val="00D621A0"/>
    <w:rsid w:val="00D6228E"/>
    <w:rsid w:val="00D62717"/>
    <w:rsid w:val="00D62718"/>
    <w:rsid w:val="00D62B20"/>
    <w:rsid w:val="00D62C99"/>
    <w:rsid w:val="00D62D12"/>
    <w:rsid w:val="00D62D38"/>
    <w:rsid w:val="00D62F9C"/>
    <w:rsid w:val="00D63300"/>
    <w:rsid w:val="00D633C1"/>
    <w:rsid w:val="00D634E0"/>
    <w:rsid w:val="00D6376C"/>
    <w:rsid w:val="00D637B4"/>
    <w:rsid w:val="00D63952"/>
    <w:rsid w:val="00D63CD1"/>
    <w:rsid w:val="00D63E6F"/>
    <w:rsid w:val="00D64294"/>
    <w:rsid w:val="00D64654"/>
    <w:rsid w:val="00D648CD"/>
    <w:rsid w:val="00D64A50"/>
    <w:rsid w:val="00D64BA8"/>
    <w:rsid w:val="00D64BB8"/>
    <w:rsid w:val="00D64BC6"/>
    <w:rsid w:val="00D64D36"/>
    <w:rsid w:val="00D64D55"/>
    <w:rsid w:val="00D6501E"/>
    <w:rsid w:val="00D65230"/>
    <w:rsid w:val="00D65431"/>
    <w:rsid w:val="00D65446"/>
    <w:rsid w:val="00D6560A"/>
    <w:rsid w:val="00D65833"/>
    <w:rsid w:val="00D659FE"/>
    <w:rsid w:val="00D65FF1"/>
    <w:rsid w:val="00D66053"/>
    <w:rsid w:val="00D660AC"/>
    <w:rsid w:val="00D6621B"/>
    <w:rsid w:val="00D6636F"/>
    <w:rsid w:val="00D663FF"/>
    <w:rsid w:val="00D6654C"/>
    <w:rsid w:val="00D6654D"/>
    <w:rsid w:val="00D66846"/>
    <w:rsid w:val="00D66C6A"/>
    <w:rsid w:val="00D66DEB"/>
    <w:rsid w:val="00D66E4E"/>
    <w:rsid w:val="00D6711A"/>
    <w:rsid w:val="00D6718A"/>
    <w:rsid w:val="00D67209"/>
    <w:rsid w:val="00D67428"/>
    <w:rsid w:val="00D6778A"/>
    <w:rsid w:val="00D6793E"/>
    <w:rsid w:val="00D67A40"/>
    <w:rsid w:val="00D67E8D"/>
    <w:rsid w:val="00D67F2F"/>
    <w:rsid w:val="00D700FF"/>
    <w:rsid w:val="00D7019A"/>
    <w:rsid w:val="00D70B0C"/>
    <w:rsid w:val="00D70DB9"/>
    <w:rsid w:val="00D70EF0"/>
    <w:rsid w:val="00D710D1"/>
    <w:rsid w:val="00D71228"/>
    <w:rsid w:val="00D713A7"/>
    <w:rsid w:val="00D7142B"/>
    <w:rsid w:val="00D7196F"/>
    <w:rsid w:val="00D721C1"/>
    <w:rsid w:val="00D72282"/>
    <w:rsid w:val="00D724C9"/>
    <w:rsid w:val="00D727C5"/>
    <w:rsid w:val="00D7289F"/>
    <w:rsid w:val="00D72BFC"/>
    <w:rsid w:val="00D72C43"/>
    <w:rsid w:val="00D72CDA"/>
    <w:rsid w:val="00D7313A"/>
    <w:rsid w:val="00D7324E"/>
    <w:rsid w:val="00D73814"/>
    <w:rsid w:val="00D73833"/>
    <w:rsid w:val="00D73928"/>
    <w:rsid w:val="00D7394A"/>
    <w:rsid w:val="00D73DC7"/>
    <w:rsid w:val="00D7419E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85C"/>
    <w:rsid w:val="00D759BF"/>
    <w:rsid w:val="00D75A7B"/>
    <w:rsid w:val="00D75D46"/>
    <w:rsid w:val="00D75EFA"/>
    <w:rsid w:val="00D76027"/>
    <w:rsid w:val="00D7640A"/>
    <w:rsid w:val="00D764D3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94"/>
    <w:rsid w:val="00D806A8"/>
    <w:rsid w:val="00D806AA"/>
    <w:rsid w:val="00D806E7"/>
    <w:rsid w:val="00D80979"/>
    <w:rsid w:val="00D80B82"/>
    <w:rsid w:val="00D80FB1"/>
    <w:rsid w:val="00D812BE"/>
    <w:rsid w:val="00D812F1"/>
    <w:rsid w:val="00D81466"/>
    <w:rsid w:val="00D81838"/>
    <w:rsid w:val="00D81981"/>
    <w:rsid w:val="00D81A2F"/>
    <w:rsid w:val="00D81B38"/>
    <w:rsid w:val="00D81C7F"/>
    <w:rsid w:val="00D81F34"/>
    <w:rsid w:val="00D81FFB"/>
    <w:rsid w:val="00D82006"/>
    <w:rsid w:val="00D82149"/>
    <w:rsid w:val="00D82198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3BB8"/>
    <w:rsid w:val="00D83CBA"/>
    <w:rsid w:val="00D84417"/>
    <w:rsid w:val="00D847A9"/>
    <w:rsid w:val="00D848A3"/>
    <w:rsid w:val="00D8495C"/>
    <w:rsid w:val="00D84C0F"/>
    <w:rsid w:val="00D85180"/>
    <w:rsid w:val="00D854A3"/>
    <w:rsid w:val="00D85513"/>
    <w:rsid w:val="00D857E1"/>
    <w:rsid w:val="00D85880"/>
    <w:rsid w:val="00D859B9"/>
    <w:rsid w:val="00D85A4D"/>
    <w:rsid w:val="00D85B77"/>
    <w:rsid w:val="00D85DBE"/>
    <w:rsid w:val="00D85FC1"/>
    <w:rsid w:val="00D867F3"/>
    <w:rsid w:val="00D8688E"/>
    <w:rsid w:val="00D868E6"/>
    <w:rsid w:val="00D868F6"/>
    <w:rsid w:val="00D86AFC"/>
    <w:rsid w:val="00D86E3E"/>
    <w:rsid w:val="00D877D3"/>
    <w:rsid w:val="00D8783A"/>
    <w:rsid w:val="00D87855"/>
    <w:rsid w:val="00D8789B"/>
    <w:rsid w:val="00D87BF1"/>
    <w:rsid w:val="00D87D68"/>
    <w:rsid w:val="00D87D96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CFA"/>
    <w:rsid w:val="00D92F30"/>
    <w:rsid w:val="00D92FCB"/>
    <w:rsid w:val="00D93030"/>
    <w:rsid w:val="00D930D3"/>
    <w:rsid w:val="00D9323C"/>
    <w:rsid w:val="00D932B7"/>
    <w:rsid w:val="00D93442"/>
    <w:rsid w:val="00D9374C"/>
    <w:rsid w:val="00D937F4"/>
    <w:rsid w:val="00D93A11"/>
    <w:rsid w:val="00D93A70"/>
    <w:rsid w:val="00D93A9D"/>
    <w:rsid w:val="00D93CE4"/>
    <w:rsid w:val="00D94052"/>
    <w:rsid w:val="00D94320"/>
    <w:rsid w:val="00D9460D"/>
    <w:rsid w:val="00D94625"/>
    <w:rsid w:val="00D948F3"/>
    <w:rsid w:val="00D94A2F"/>
    <w:rsid w:val="00D94E80"/>
    <w:rsid w:val="00D952EB"/>
    <w:rsid w:val="00D956EE"/>
    <w:rsid w:val="00D959C6"/>
    <w:rsid w:val="00D95C35"/>
    <w:rsid w:val="00D95E08"/>
    <w:rsid w:val="00D96298"/>
    <w:rsid w:val="00D963A6"/>
    <w:rsid w:val="00D963CA"/>
    <w:rsid w:val="00D964E3"/>
    <w:rsid w:val="00D96696"/>
    <w:rsid w:val="00D969C4"/>
    <w:rsid w:val="00D969C5"/>
    <w:rsid w:val="00D96A45"/>
    <w:rsid w:val="00D9728D"/>
    <w:rsid w:val="00D9734E"/>
    <w:rsid w:val="00D973A5"/>
    <w:rsid w:val="00D975BE"/>
    <w:rsid w:val="00D975CF"/>
    <w:rsid w:val="00D97623"/>
    <w:rsid w:val="00D9782C"/>
    <w:rsid w:val="00D97A56"/>
    <w:rsid w:val="00D97FAE"/>
    <w:rsid w:val="00DA0D66"/>
    <w:rsid w:val="00DA0DB9"/>
    <w:rsid w:val="00DA0FA5"/>
    <w:rsid w:val="00DA1041"/>
    <w:rsid w:val="00DA148C"/>
    <w:rsid w:val="00DA1593"/>
    <w:rsid w:val="00DA161C"/>
    <w:rsid w:val="00DA1748"/>
    <w:rsid w:val="00DA17B1"/>
    <w:rsid w:val="00DA17D3"/>
    <w:rsid w:val="00DA1ABD"/>
    <w:rsid w:val="00DA1BAB"/>
    <w:rsid w:val="00DA1D59"/>
    <w:rsid w:val="00DA1DCD"/>
    <w:rsid w:val="00DA1FD9"/>
    <w:rsid w:val="00DA20FA"/>
    <w:rsid w:val="00DA24DB"/>
    <w:rsid w:val="00DA2707"/>
    <w:rsid w:val="00DA2AA2"/>
    <w:rsid w:val="00DA2B14"/>
    <w:rsid w:val="00DA2B7E"/>
    <w:rsid w:val="00DA2CAE"/>
    <w:rsid w:val="00DA3538"/>
    <w:rsid w:val="00DA365B"/>
    <w:rsid w:val="00DA36CD"/>
    <w:rsid w:val="00DA370F"/>
    <w:rsid w:val="00DA3790"/>
    <w:rsid w:val="00DA3982"/>
    <w:rsid w:val="00DA3B22"/>
    <w:rsid w:val="00DA3B47"/>
    <w:rsid w:val="00DA3D2C"/>
    <w:rsid w:val="00DA4257"/>
    <w:rsid w:val="00DA42FF"/>
    <w:rsid w:val="00DA43DF"/>
    <w:rsid w:val="00DA4519"/>
    <w:rsid w:val="00DA47D2"/>
    <w:rsid w:val="00DA48E1"/>
    <w:rsid w:val="00DA4A4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07A"/>
    <w:rsid w:val="00DB013B"/>
    <w:rsid w:val="00DB01F3"/>
    <w:rsid w:val="00DB020A"/>
    <w:rsid w:val="00DB022A"/>
    <w:rsid w:val="00DB0CE4"/>
    <w:rsid w:val="00DB0E4C"/>
    <w:rsid w:val="00DB0E6D"/>
    <w:rsid w:val="00DB0FFC"/>
    <w:rsid w:val="00DB11E8"/>
    <w:rsid w:val="00DB137E"/>
    <w:rsid w:val="00DB1625"/>
    <w:rsid w:val="00DB168F"/>
    <w:rsid w:val="00DB18DC"/>
    <w:rsid w:val="00DB1A54"/>
    <w:rsid w:val="00DB1D84"/>
    <w:rsid w:val="00DB1E01"/>
    <w:rsid w:val="00DB217B"/>
    <w:rsid w:val="00DB21D8"/>
    <w:rsid w:val="00DB2559"/>
    <w:rsid w:val="00DB2609"/>
    <w:rsid w:val="00DB36C2"/>
    <w:rsid w:val="00DB37BE"/>
    <w:rsid w:val="00DB3B03"/>
    <w:rsid w:val="00DB3C25"/>
    <w:rsid w:val="00DB3D04"/>
    <w:rsid w:val="00DB3DF6"/>
    <w:rsid w:val="00DB42C6"/>
    <w:rsid w:val="00DB48F6"/>
    <w:rsid w:val="00DB4AF8"/>
    <w:rsid w:val="00DB4E25"/>
    <w:rsid w:val="00DB509A"/>
    <w:rsid w:val="00DB52BB"/>
    <w:rsid w:val="00DB56B6"/>
    <w:rsid w:val="00DB58FD"/>
    <w:rsid w:val="00DB59F8"/>
    <w:rsid w:val="00DB5A18"/>
    <w:rsid w:val="00DB5C04"/>
    <w:rsid w:val="00DB5D54"/>
    <w:rsid w:val="00DB6238"/>
    <w:rsid w:val="00DB64AB"/>
    <w:rsid w:val="00DB64EA"/>
    <w:rsid w:val="00DB670A"/>
    <w:rsid w:val="00DB67D4"/>
    <w:rsid w:val="00DB6811"/>
    <w:rsid w:val="00DB7164"/>
    <w:rsid w:val="00DB71ED"/>
    <w:rsid w:val="00DB7227"/>
    <w:rsid w:val="00DB7623"/>
    <w:rsid w:val="00DB777A"/>
    <w:rsid w:val="00DB7BC8"/>
    <w:rsid w:val="00DB7CEB"/>
    <w:rsid w:val="00DC0080"/>
    <w:rsid w:val="00DC0137"/>
    <w:rsid w:val="00DC03C8"/>
    <w:rsid w:val="00DC0728"/>
    <w:rsid w:val="00DC081B"/>
    <w:rsid w:val="00DC09D7"/>
    <w:rsid w:val="00DC0E5F"/>
    <w:rsid w:val="00DC1016"/>
    <w:rsid w:val="00DC12A9"/>
    <w:rsid w:val="00DC142D"/>
    <w:rsid w:val="00DC1A93"/>
    <w:rsid w:val="00DC23FA"/>
    <w:rsid w:val="00DC2501"/>
    <w:rsid w:val="00DC2627"/>
    <w:rsid w:val="00DC2870"/>
    <w:rsid w:val="00DC2B08"/>
    <w:rsid w:val="00DC2B66"/>
    <w:rsid w:val="00DC2DC2"/>
    <w:rsid w:val="00DC2E30"/>
    <w:rsid w:val="00DC3089"/>
    <w:rsid w:val="00DC30F5"/>
    <w:rsid w:val="00DC3227"/>
    <w:rsid w:val="00DC370E"/>
    <w:rsid w:val="00DC395A"/>
    <w:rsid w:val="00DC3996"/>
    <w:rsid w:val="00DC3BBB"/>
    <w:rsid w:val="00DC3D8E"/>
    <w:rsid w:val="00DC40A3"/>
    <w:rsid w:val="00DC41AB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739"/>
    <w:rsid w:val="00DC59A1"/>
    <w:rsid w:val="00DC5A73"/>
    <w:rsid w:val="00DC5B82"/>
    <w:rsid w:val="00DC5C7D"/>
    <w:rsid w:val="00DC5DE8"/>
    <w:rsid w:val="00DC6081"/>
    <w:rsid w:val="00DC6339"/>
    <w:rsid w:val="00DC662A"/>
    <w:rsid w:val="00DC6704"/>
    <w:rsid w:val="00DC675C"/>
    <w:rsid w:val="00DC6AAF"/>
    <w:rsid w:val="00DC6B6C"/>
    <w:rsid w:val="00DC6F0F"/>
    <w:rsid w:val="00DC7241"/>
    <w:rsid w:val="00DC7602"/>
    <w:rsid w:val="00DC788E"/>
    <w:rsid w:val="00DC7A11"/>
    <w:rsid w:val="00DC7AFA"/>
    <w:rsid w:val="00DD04D7"/>
    <w:rsid w:val="00DD07EE"/>
    <w:rsid w:val="00DD08F1"/>
    <w:rsid w:val="00DD0A16"/>
    <w:rsid w:val="00DD0BE4"/>
    <w:rsid w:val="00DD0E7B"/>
    <w:rsid w:val="00DD0EDA"/>
    <w:rsid w:val="00DD0F20"/>
    <w:rsid w:val="00DD0FD5"/>
    <w:rsid w:val="00DD1365"/>
    <w:rsid w:val="00DD13A6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9A"/>
    <w:rsid w:val="00DD4FAC"/>
    <w:rsid w:val="00DD5188"/>
    <w:rsid w:val="00DD522E"/>
    <w:rsid w:val="00DD5254"/>
    <w:rsid w:val="00DD54A9"/>
    <w:rsid w:val="00DD5709"/>
    <w:rsid w:val="00DD5731"/>
    <w:rsid w:val="00DD57DF"/>
    <w:rsid w:val="00DD5DF7"/>
    <w:rsid w:val="00DD5E2E"/>
    <w:rsid w:val="00DD621C"/>
    <w:rsid w:val="00DD64B6"/>
    <w:rsid w:val="00DD650A"/>
    <w:rsid w:val="00DD654C"/>
    <w:rsid w:val="00DD6640"/>
    <w:rsid w:val="00DD678A"/>
    <w:rsid w:val="00DD7249"/>
    <w:rsid w:val="00DD746A"/>
    <w:rsid w:val="00DD752E"/>
    <w:rsid w:val="00DD753F"/>
    <w:rsid w:val="00DD7723"/>
    <w:rsid w:val="00DD7D02"/>
    <w:rsid w:val="00DD7E46"/>
    <w:rsid w:val="00DE0431"/>
    <w:rsid w:val="00DE04F4"/>
    <w:rsid w:val="00DE07D7"/>
    <w:rsid w:val="00DE0CA7"/>
    <w:rsid w:val="00DE0F39"/>
    <w:rsid w:val="00DE0FAF"/>
    <w:rsid w:val="00DE0FCA"/>
    <w:rsid w:val="00DE100E"/>
    <w:rsid w:val="00DE1420"/>
    <w:rsid w:val="00DE143A"/>
    <w:rsid w:val="00DE145F"/>
    <w:rsid w:val="00DE1596"/>
    <w:rsid w:val="00DE202F"/>
    <w:rsid w:val="00DE22A8"/>
    <w:rsid w:val="00DE249C"/>
    <w:rsid w:val="00DE2B17"/>
    <w:rsid w:val="00DE304D"/>
    <w:rsid w:val="00DE307B"/>
    <w:rsid w:val="00DE326D"/>
    <w:rsid w:val="00DE354C"/>
    <w:rsid w:val="00DE3662"/>
    <w:rsid w:val="00DE36E7"/>
    <w:rsid w:val="00DE3AC1"/>
    <w:rsid w:val="00DE41D9"/>
    <w:rsid w:val="00DE43F6"/>
    <w:rsid w:val="00DE44FB"/>
    <w:rsid w:val="00DE4A16"/>
    <w:rsid w:val="00DE4A9F"/>
    <w:rsid w:val="00DE4AC8"/>
    <w:rsid w:val="00DE4C0C"/>
    <w:rsid w:val="00DE4C1F"/>
    <w:rsid w:val="00DE4CD2"/>
    <w:rsid w:val="00DE4D8F"/>
    <w:rsid w:val="00DE50ED"/>
    <w:rsid w:val="00DE53E7"/>
    <w:rsid w:val="00DE54B9"/>
    <w:rsid w:val="00DE572A"/>
    <w:rsid w:val="00DE57AB"/>
    <w:rsid w:val="00DE5BDA"/>
    <w:rsid w:val="00DE5E41"/>
    <w:rsid w:val="00DE5E89"/>
    <w:rsid w:val="00DE5EED"/>
    <w:rsid w:val="00DE62EB"/>
    <w:rsid w:val="00DE6387"/>
    <w:rsid w:val="00DE6801"/>
    <w:rsid w:val="00DE68B7"/>
    <w:rsid w:val="00DE6ACA"/>
    <w:rsid w:val="00DE6C27"/>
    <w:rsid w:val="00DE70C9"/>
    <w:rsid w:val="00DE7439"/>
    <w:rsid w:val="00DE747E"/>
    <w:rsid w:val="00DE76A0"/>
    <w:rsid w:val="00DE76D4"/>
    <w:rsid w:val="00DE77DF"/>
    <w:rsid w:val="00DE78E5"/>
    <w:rsid w:val="00DE7B2F"/>
    <w:rsid w:val="00DE7C99"/>
    <w:rsid w:val="00DE7DF3"/>
    <w:rsid w:val="00DE7F55"/>
    <w:rsid w:val="00DF03B3"/>
    <w:rsid w:val="00DF0666"/>
    <w:rsid w:val="00DF0715"/>
    <w:rsid w:val="00DF07F3"/>
    <w:rsid w:val="00DF0C4A"/>
    <w:rsid w:val="00DF0E5A"/>
    <w:rsid w:val="00DF1043"/>
    <w:rsid w:val="00DF108F"/>
    <w:rsid w:val="00DF1234"/>
    <w:rsid w:val="00DF1711"/>
    <w:rsid w:val="00DF201F"/>
    <w:rsid w:val="00DF21FD"/>
    <w:rsid w:val="00DF22C9"/>
    <w:rsid w:val="00DF2344"/>
    <w:rsid w:val="00DF237E"/>
    <w:rsid w:val="00DF2826"/>
    <w:rsid w:val="00DF2838"/>
    <w:rsid w:val="00DF2FEB"/>
    <w:rsid w:val="00DF3082"/>
    <w:rsid w:val="00DF32B7"/>
    <w:rsid w:val="00DF3B38"/>
    <w:rsid w:val="00DF3E52"/>
    <w:rsid w:val="00DF3F4B"/>
    <w:rsid w:val="00DF419B"/>
    <w:rsid w:val="00DF41B9"/>
    <w:rsid w:val="00DF42CB"/>
    <w:rsid w:val="00DF4311"/>
    <w:rsid w:val="00DF43C5"/>
    <w:rsid w:val="00DF44B6"/>
    <w:rsid w:val="00DF45C4"/>
    <w:rsid w:val="00DF4B52"/>
    <w:rsid w:val="00DF4D69"/>
    <w:rsid w:val="00DF50AE"/>
    <w:rsid w:val="00DF57D2"/>
    <w:rsid w:val="00DF5A33"/>
    <w:rsid w:val="00DF5CA4"/>
    <w:rsid w:val="00DF60F6"/>
    <w:rsid w:val="00DF6186"/>
    <w:rsid w:val="00DF6260"/>
    <w:rsid w:val="00DF64D6"/>
    <w:rsid w:val="00DF6628"/>
    <w:rsid w:val="00DF68F8"/>
    <w:rsid w:val="00DF6905"/>
    <w:rsid w:val="00DF6996"/>
    <w:rsid w:val="00DF6A3D"/>
    <w:rsid w:val="00DF6FA8"/>
    <w:rsid w:val="00DF75BC"/>
    <w:rsid w:val="00DF7649"/>
    <w:rsid w:val="00DF7AB5"/>
    <w:rsid w:val="00DF7BBD"/>
    <w:rsid w:val="00DF7BDC"/>
    <w:rsid w:val="00DF7C09"/>
    <w:rsid w:val="00E001A1"/>
    <w:rsid w:val="00E0038A"/>
    <w:rsid w:val="00E003C2"/>
    <w:rsid w:val="00E0086C"/>
    <w:rsid w:val="00E00DD6"/>
    <w:rsid w:val="00E00F46"/>
    <w:rsid w:val="00E00F69"/>
    <w:rsid w:val="00E00FDE"/>
    <w:rsid w:val="00E01608"/>
    <w:rsid w:val="00E0168B"/>
    <w:rsid w:val="00E016F9"/>
    <w:rsid w:val="00E019E7"/>
    <w:rsid w:val="00E01AEC"/>
    <w:rsid w:val="00E01E4C"/>
    <w:rsid w:val="00E0207A"/>
    <w:rsid w:val="00E02199"/>
    <w:rsid w:val="00E022EF"/>
    <w:rsid w:val="00E02763"/>
    <w:rsid w:val="00E0285C"/>
    <w:rsid w:val="00E028D8"/>
    <w:rsid w:val="00E02D58"/>
    <w:rsid w:val="00E02E5B"/>
    <w:rsid w:val="00E02FE2"/>
    <w:rsid w:val="00E03062"/>
    <w:rsid w:val="00E03177"/>
    <w:rsid w:val="00E03194"/>
    <w:rsid w:val="00E03789"/>
    <w:rsid w:val="00E03F69"/>
    <w:rsid w:val="00E040A3"/>
    <w:rsid w:val="00E044FA"/>
    <w:rsid w:val="00E04794"/>
    <w:rsid w:val="00E047D3"/>
    <w:rsid w:val="00E04A24"/>
    <w:rsid w:val="00E04A3B"/>
    <w:rsid w:val="00E04A9C"/>
    <w:rsid w:val="00E04B16"/>
    <w:rsid w:val="00E04D1B"/>
    <w:rsid w:val="00E04D44"/>
    <w:rsid w:val="00E04E7F"/>
    <w:rsid w:val="00E04ED2"/>
    <w:rsid w:val="00E05004"/>
    <w:rsid w:val="00E050CD"/>
    <w:rsid w:val="00E053C7"/>
    <w:rsid w:val="00E0581E"/>
    <w:rsid w:val="00E05B13"/>
    <w:rsid w:val="00E05E26"/>
    <w:rsid w:val="00E05ED3"/>
    <w:rsid w:val="00E061A6"/>
    <w:rsid w:val="00E0621F"/>
    <w:rsid w:val="00E063B8"/>
    <w:rsid w:val="00E06762"/>
    <w:rsid w:val="00E06868"/>
    <w:rsid w:val="00E06D98"/>
    <w:rsid w:val="00E06F00"/>
    <w:rsid w:val="00E071C4"/>
    <w:rsid w:val="00E07372"/>
    <w:rsid w:val="00E075F3"/>
    <w:rsid w:val="00E07E51"/>
    <w:rsid w:val="00E07EE3"/>
    <w:rsid w:val="00E100C9"/>
    <w:rsid w:val="00E104EF"/>
    <w:rsid w:val="00E105D0"/>
    <w:rsid w:val="00E105DE"/>
    <w:rsid w:val="00E10940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C9E"/>
    <w:rsid w:val="00E11D3A"/>
    <w:rsid w:val="00E11DC1"/>
    <w:rsid w:val="00E11E2F"/>
    <w:rsid w:val="00E11ED2"/>
    <w:rsid w:val="00E1212A"/>
    <w:rsid w:val="00E12173"/>
    <w:rsid w:val="00E1226A"/>
    <w:rsid w:val="00E12599"/>
    <w:rsid w:val="00E1285D"/>
    <w:rsid w:val="00E129BE"/>
    <w:rsid w:val="00E12BB8"/>
    <w:rsid w:val="00E13063"/>
    <w:rsid w:val="00E13109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5E1F"/>
    <w:rsid w:val="00E161C5"/>
    <w:rsid w:val="00E166DB"/>
    <w:rsid w:val="00E1674A"/>
    <w:rsid w:val="00E16ABB"/>
    <w:rsid w:val="00E16C37"/>
    <w:rsid w:val="00E16C80"/>
    <w:rsid w:val="00E16F03"/>
    <w:rsid w:val="00E171A8"/>
    <w:rsid w:val="00E17235"/>
    <w:rsid w:val="00E17423"/>
    <w:rsid w:val="00E177E1"/>
    <w:rsid w:val="00E177FF"/>
    <w:rsid w:val="00E17E05"/>
    <w:rsid w:val="00E20515"/>
    <w:rsid w:val="00E20935"/>
    <w:rsid w:val="00E20A15"/>
    <w:rsid w:val="00E20EEF"/>
    <w:rsid w:val="00E20F0E"/>
    <w:rsid w:val="00E210D4"/>
    <w:rsid w:val="00E2164F"/>
    <w:rsid w:val="00E2188C"/>
    <w:rsid w:val="00E21A42"/>
    <w:rsid w:val="00E21BC6"/>
    <w:rsid w:val="00E22D46"/>
    <w:rsid w:val="00E22F65"/>
    <w:rsid w:val="00E23129"/>
    <w:rsid w:val="00E23158"/>
    <w:rsid w:val="00E237BD"/>
    <w:rsid w:val="00E237C3"/>
    <w:rsid w:val="00E2381E"/>
    <w:rsid w:val="00E23851"/>
    <w:rsid w:val="00E23A6D"/>
    <w:rsid w:val="00E23E53"/>
    <w:rsid w:val="00E23F9D"/>
    <w:rsid w:val="00E24005"/>
    <w:rsid w:val="00E2414A"/>
    <w:rsid w:val="00E241F7"/>
    <w:rsid w:val="00E24322"/>
    <w:rsid w:val="00E243A3"/>
    <w:rsid w:val="00E24447"/>
    <w:rsid w:val="00E24BC7"/>
    <w:rsid w:val="00E24D7D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64C"/>
    <w:rsid w:val="00E2675A"/>
    <w:rsid w:val="00E269C3"/>
    <w:rsid w:val="00E269D5"/>
    <w:rsid w:val="00E26B95"/>
    <w:rsid w:val="00E26C9B"/>
    <w:rsid w:val="00E26DE1"/>
    <w:rsid w:val="00E26EB6"/>
    <w:rsid w:val="00E27032"/>
    <w:rsid w:val="00E27115"/>
    <w:rsid w:val="00E27306"/>
    <w:rsid w:val="00E27411"/>
    <w:rsid w:val="00E274ED"/>
    <w:rsid w:val="00E275E7"/>
    <w:rsid w:val="00E27BCF"/>
    <w:rsid w:val="00E27BDF"/>
    <w:rsid w:val="00E30117"/>
    <w:rsid w:val="00E30407"/>
    <w:rsid w:val="00E30613"/>
    <w:rsid w:val="00E30636"/>
    <w:rsid w:val="00E308A9"/>
    <w:rsid w:val="00E308DF"/>
    <w:rsid w:val="00E30951"/>
    <w:rsid w:val="00E30D16"/>
    <w:rsid w:val="00E30D2B"/>
    <w:rsid w:val="00E30F99"/>
    <w:rsid w:val="00E312A6"/>
    <w:rsid w:val="00E31370"/>
    <w:rsid w:val="00E321AC"/>
    <w:rsid w:val="00E32633"/>
    <w:rsid w:val="00E329AB"/>
    <w:rsid w:val="00E32A78"/>
    <w:rsid w:val="00E32BA1"/>
    <w:rsid w:val="00E32FD6"/>
    <w:rsid w:val="00E331E4"/>
    <w:rsid w:val="00E3323A"/>
    <w:rsid w:val="00E33871"/>
    <w:rsid w:val="00E338C5"/>
    <w:rsid w:val="00E33E34"/>
    <w:rsid w:val="00E34350"/>
    <w:rsid w:val="00E348CE"/>
    <w:rsid w:val="00E35039"/>
    <w:rsid w:val="00E358C8"/>
    <w:rsid w:val="00E35936"/>
    <w:rsid w:val="00E35A83"/>
    <w:rsid w:val="00E35CF3"/>
    <w:rsid w:val="00E35E98"/>
    <w:rsid w:val="00E361E1"/>
    <w:rsid w:val="00E368F7"/>
    <w:rsid w:val="00E368F8"/>
    <w:rsid w:val="00E368FC"/>
    <w:rsid w:val="00E36FDF"/>
    <w:rsid w:val="00E370E5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CDC"/>
    <w:rsid w:val="00E40E66"/>
    <w:rsid w:val="00E40E81"/>
    <w:rsid w:val="00E410D5"/>
    <w:rsid w:val="00E41400"/>
    <w:rsid w:val="00E4146C"/>
    <w:rsid w:val="00E4147E"/>
    <w:rsid w:val="00E415D6"/>
    <w:rsid w:val="00E418B9"/>
    <w:rsid w:val="00E41B46"/>
    <w:rsid w:val="00E41D3B"/>
    <w:rsid w:val="00E41F51"/>
    <w:rsid w:val="00E42054"/>
    <w:rsid w:val="00E4243A"/>
    <w:rsid w:val="00E42C6F"/>
    <w:rsid w:val="00E42C95"/>
    <w:rsid w:val="00E42F52"/>
    <w:rsid w:val="00E42F85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BEC"/>
    <w:rsid w:val="00E45C2F"/>
    <w:rsid w:val="00E46081"/>
    <w:rsid w:val="00E460CA"/>
    <w:rsid w:val="00E461FA"/>
    <w:rsid w:val="00E464FD"/>
    <w:rsid w:val="00E46583"/>
    <w:rsid w:val="00E469AC"/>
    <w:rsid w:val="00E469AE"/>
    <w:rsid w:val="00E46B79"/>
    <w:rsid w:val="00E46D28"/>
    <w:rsid w:val="00E46D66"/>
    <w:rsid w:val="00E46DB0"/>
    <w:rsid w:val="00E46E3D"/>
    <w:rsid w:val="00E471F3"/>
    <w:rsid w:val="00E47278"/>
    <w:rsid w:val="00E4762E"/>
    <w:rsid w:val="00E47702"/>
    <w:rsid w:val="00E478B5"/>
    <w:rsid w:val="00E47A74"/>
    <w:rsid w:val="00E47BAC"/>
    <w:rsid w:val="00E47DFC"/>
    <w:rsid w:val="00E47F60"/>
    <w:rsid w:val="00E50106"/>
    <w:rsid w:val="00E50805"/>
    <w:rsid w:val="00E509FC"/>
    <w:rsid w:val="00E50A1B"/>
    <w:rsid w:val="00E50FD5"/>
    <w:rsid w:val="00E51986"/>
    <w:rsid w:val="00E51A6D"/>
    <w:rsid w:val="00E51B5C"/>
    <w:rsid w:val="00E522AB"/>
    <w:rsid w:val="00E5237E"/>
    <w:rsid w:val="00E5269E"/>
    <w:rsid w:val="00E526BB"/>
    <w:rsid w:val="00E5276B"/>
    <w:rsid w:val="00E529B2"/>
    <w:rsid w:val="00E52F8F"/>
    <w:rsid w:val="00E52FEC"/>
    <w:rsid w:val="00E532AD"/>
    <w:rsid w:val="00E53367"/>
    <w:rsid w:val="00E53431"/>
    <w:rsid w:val="00E53866"/>
    <w:rsid w:val="00E53AD3"/>
    <w:rsid w:val="00E53CE5"/>
    <w:rsid w:val="00E53D14"/>
    <w:rsid w:val="00E53D23"/>
    <w:rsid w:val="00E53E0A"/>
    <w:rsid w:val="00E542D4"/>
    <w:rsid w:val="00E54364"/>
    <w:rsid w:val="00E545C6"/>
    <w:rsid w:val="00E546CB"/>
    <w:rsid w:val="00E546D4"/>
    <w:rsid w:val="00E54815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1D6"/>
    <w:rsid w:val="00E56474"/>
    <w:rsid w:val="00E566E6"/>
    <w:rsid w:val="00E56783"/>
    <w:rsid w:val="00E568F1"/>
    <w:rsid w:val="00E569D3"/>
    <w:rsid w:val="00E56BAC"/>
    <w:rsid w:val="00E56CA3"/>
    <w:rsid w:val="00E57392"/>
    <w:rsid w:val="00E574CA"/>
    <w:rsid w:val="00E5757B"/>
    <w:rsid w:val="00E5778C"/>
    <w:rsid w:val="00E577A4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1FBC"/>
    <w:rsid w:val="00E6212F"/>
    <w:rsid w:val="00E621C1"/>
    <w:rsid w:val="00E62230"/>
    <w:rsid w:val="00E62287"/>
    <w:rsid w:val="00E622FC"/>
    <w:rsid w:val="00E62314"/>
    <w:rsid w:val="00E627BD"/>
    <w:rsid w:val="00E6282C"/>
    <w:rsid w:val="00E6284F"/>
    <w:rsid w:val="00E62DFB"/>
    <w:rsid w:val="00E62FC7"/>
    <w:rsid w:val="00E635C1"/>
    <w:rsid w:val="00E643B1"/>
    <w:rsid w:val="00E643E0"/>
    <w:rsid w:val="00E64521"/>
    <w:rsid w:val="00E645E2"/>
    <w:rsid w:val="00E64638"/>
    <w:rsid w:val="00E64723"/>
    <w:rsid w:val="00E648C5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5EEC"/>
    <w:rsid w:val="00E660FE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2"/>
    <w:rsid w:val="00E70ED7"/>
    <w:rsid w:val="00E70F68"/>
    <w:rsid w:val="00E713D7"/>
    <w:rsid w:val="00E7157E"/>
    <w:rsid w:val="00E7175B"/>
    <w:rsid w:val="00E71804"/>
    <w:rsid w:val="00E71A1E"/>
    <w:rsid w:val="00E71D0B"/>
    <w:rsid w:val="00E72082"/>
    <w:rsid w:val="00E72116"/>
    <w:rsid w:val="00E72618"/>
    <w:rsid w:val="00E72625"/>
    <w:rsid w:val="00E7271B"/>
    <w:rsid w:val="00E72A58"/>
    <w:rsid w:val="00E72FB4"/>
    <w:rsid w:val="00E734D8"/>
    <w:rsid w:val="00E73AB5"/>
    <w:rsid w:val="00E73CB2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5E2"/>
    <w:rsid w:val="00E7595E"/>
    <w:rsid w:val="00E759D4"/>
    <w:rsid w:val="00E75CB3"/>
    <w:rsid w:val="00E765B8"/>
    <w:rsid w:val="00E7686A"/>
    <w:rsid w:val="00E77001"/>
    <w:rsid w:val="00E7701E"/>
    <w:rsid w:val="00E770F2"/>
    <w:rsid w:val="00E7720F"/>
    <w:rsid w:val="00E7745F"/>
    <w:rsid w:val="00E77475"/>
    <w:rsid w:val="00E774D8"/>
    <w:rsid w:val="00E7775F"/>
    <w:rsid w:val="00E777F0"/>
    <w:rsid w:val="00E77A22"/>
    <w:rsid w:val="00E77F44"/>
    <w:rsid w:val="00E800ED"/>
    <w:rsid w:val="00E801D4"/>
    <w:rsid w:val="00E8036B"/>
    <w:rsid w:val="00E803D5"/>
    <w:rsid w:val="00E80577"/>
    <w:rsid w:val="00E808EA"/>
    <w:rsid w:val="00E8099C"/>
    <w:rsid w:val="00E80C8B"/>
    <w:rsid w:val="00E80D31"/>
    <w:rsid w:val="00E80DD9"/>
    <w:rsid w:val="00E80FEC"/>
    <w:rsid w:val="00E81135"/>
    <w:rsid w:val="00E8133A"/>
    <w:rsid w:val="00E81563"/>
    <w:rsid w:val="00E8162B"/>
    <w:rsid w:val="00E817E5"/>
    <w:rsid w:val="00E81964"/>
    <w:rsid w:val="00E81AA6"/>
    <w:rsid w:val="00E81BAD"/>
    <w:rsid w:val="00E81DD1"/>
    <w:rsid w:val="00E81FC0"/>
    <w:rsid w:val="00E81FE4"/>
    <w:rsid w:val="00E820DF"/>
    <w:rsid w:val="00E8234E"/>
    <w:rsid w:val="00E826FC"/>
    <w:rsid w:val="00E828B5"/>
    <w:rsid w:val="00E829A3"/>
    <w:rsid w:val="00E82A43"/>
    <w:rsid w:val="00E82AB5"/>
    <w:rsid w:val="00E82E70"/>
    <w:rsid w:val="00E82EAD"/>
    <w:rsid w:val="00E835C1"/>
    <w:rsid w:val="00E83710"/>
    <w:rsid w:val="00E837E1"/>
    <w:rsid w:val="00E83A61"/>
    <w:rsid w:val="00E83AC0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4F7B"/>
    <w:rsid w:val="00E851C4"/>
    <w:rsid w:val="00E854D8"/>
    <w:rsid w:val="00E85541"/>
    <w:rsid w:val="00E855C2"/>
    <w:rsid w:val="00E85692"/>
    <w:rsid w:val="00E856DB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87AD2"/>
    <w:rsid w:val="00E900C2"/>
    <w:rsid w:val="00E902DC"/>
    <w:rsid w:val="00E90323"/>
    <w:rsid w:val="00E90388"/>
    <w:rsid w:val="00E9057A"/>
    <w:rsid w:val="00E906D7"/>
    <w:rsid w:val="00E9086E"/>
    <w:rsid w:val="00E90892"/>
    <w:rsid w:val="00E909EB"/>
    <w:rsid w:val="00E90B3A"/>
    <w:rsid w:val="00E90C92"/>
    <w:rsid w:val="00E90E3B"/>
    <w:rsid w:val="00E9121A"/>
    <w:rsid w:val="00E91259"/>
    <w:rsid w:val="00E91313"/>
    <w:rsid w:val="00E9139C"/>
    <w:rsid w:val="00E916C2"/>
    <w:rsid w:val="00E9172B"/>
    <w:rsid w:val="00E9175C"/>
    <w:rsid w:val="00E91793"/>
    <w:rsid w:val="00E917B0"/>
    <w:rsid w:val="00E9186E"/>
    <w:rsid w:val="00E91B62"/>
    <w:rsid w:val="00E91CD9"/>
    <w:rsid w:val="00E91D5F"/>
    <w:rsid w:val="00E91D6B"/>
    <w:rsid w:val="00E91DD1"/>
    <w:rsid w:val="00E924AE"/>
    <w:rsid w:val="00E92615"/>
    <w:rsid w:val="00E9279A"/>
    <w:rsid w:val="00E92899"/>
    <w:rsid w:val="00E9291B"/>
    <w:rsid w:val="00E92959"/>
    <w:rsid w:val="00E92C5A"/>
    <w:rsid w:val="00E92DE3"/>
    <w:rsid w:val="00E9328B"/>
    <w:rsid w:val="00E934EC"/>
    <w:rsid w:val="00E9352E"/>
    <w:rsid w:val="00E93D99"/>
    <w:rsid w:val="00E93E4E"/>
    <w:rsid w:val="00E9439E"/>
    <w:rsid w:val="00E9447D"/>
    <w:rsid w:val="00E945CA"/>
    <w:rsid w:val="00E9492E"/>
    <w:rsid w:val="00E94D70"/>
    <w:rsid w:val="00E94F1E"/>
    <w:rsid w:val="00E9521D"/>
    <w:rsid w:val="00E95553"/>
    <w:rsid w:val="00E95AB6"/>
    <w:rsid w:val="00E95DA2"/>
    <w:rsid w:val="00E966F7"/>
    <w:rsid w:val="00E96CCA"/>
    <w:rsid w:val="00E96F81"/>
    <w:rsid w:val="00E96FBC"/>
    <w:rsid w:val="00E97056"/>
    <w:rsid w:val="00E971D7"/>
    <w:rsid w:val="00E9744E"/>
    <w:rsid w:val="00E9750D"/>
    <w:rsid w:val="00E97B25"/>
    <w:rsid w:val="00EA03C1"/>
    <w:rsid w:val="00EA0445"/>
    <w:rsid w:val="00EA097C"/>
    <w:rsid w:val="00EA0B70"/>
    <w:rsid w:val="00EA0D6E"/>
    <w:rsid w:val="00EA0D72"/>
    <w:rsid w:val="00EA0F8B"/>
    <w:rsid w:val="00EA12EE"/>
    <w:rsid w:val="00EA1313"/>
    <w:rsid w:val="00EA18DA"/>
    <w:rsid w:val="00EA1CE2"/>
    <w:rsid w:val="00EA1E25"/>
    <w:rsid w:val="00EA1E45"/>
    <w:rsid w:val="00EA1F6B"/>
    <w:rsid w:val="00EA2055"/>
    <w:rsid w:val="00EA2351"/>
    <w:rsid w:val="00EA2365"/>
    <w:rsid w:val="00EA2668"/>
    <w:rsid w:val="00EA28D4"/>
    <w:rsid w:val="00EA2AEF"/>
    <w:rsid w:val="00EA2B3F"/>
    <w:rsid w:val="00EA2BE2"/>
    <w:rsid w:val="00EA2F41"/>
    <w:rsid w:val="00EA30BC"/>
    <w:rsid w:val="00EA31AD"/>
    <w:rsid w:val="00EA358E"/>
    <w:rsid w:val="00EA3A75"/>
    <w:rsid w:val="00EA3CB0"/>
    <w:rsid w:val="00EA40E8"/>
    <w:rsid w:val="00EA441A"/>
    <w:rsid w:val="00EA442B"/>
    <w:rsid w:val="00EA46A7"/>
    <w:rsid w:val="00EA46E1"/>
    <w:rsid w:val="00EA4786"/>
    <w:rsid w:val="00EA48E3"/>
    <w:rsid w:val="00EA4C72"/>
    <w:rsid w:val="00EA4E12"/>
    <w:rsid w:val="00EA50B5"/>
    <w:rsid w:val="00EA5168"/>
    <w:rsid w:val="00EA51F0"/>
    <w:rsid w:val="00EA540C"/>
    <w:rsid w:val="00EA5484"/>
    <w:rsid w:val="00EA5551"/>
    <w:rsid w:val="00EA564C"/>
    <w:rsid w:val="00EA5681"/>
    <w:rsid w:val="00EA5D7A"/>
    <w:rsid w:val="00EA6204"/>
    <w:rsid w:val="00EA625F"/>
    <w:rsid w:val="00EA63D0"/>
    <w:rsid w:val="00EA6438"/>
    <w:rsid w:val="00EA65A6"/>
    <w:rsid w:val="00EA6A2B"/>
    <w:rsid w:val="00EA74EF"/>
    <w:rsid w:val="00EB0297"/>
    <w:rsid w:val="00EB0448"/>
    <w:rsid w:val="00EB0572"/>
    <w:rsid w:val="00EB0877"/>
    <w:rsid w:val="00EB08D4"/>
    <w:rsid w:val="00EB08FF"/>
    <w:rsid w:val="00EB0AB5"/>
    <w:rsid w:val="00EB0D3C"/>
    <w:rsid w:val="00EB0E1F"/>
    <w:rsid w:val="00EB1356"/>
    <w:rsid w:val="00EB15F9"/>
    <w:rsid w:val="00EB16C5"/>
    <w:rsid w:val="00EB19BF"/>
    <w:rsid w:val="00EB24E0"/>
    <w:rsid w:val="00EB250A"/>
    <w:rsid w:val="00EB2805"/>
    <w:rsid w:val="00EB29E4"/>
    <w:rsid w:val="00EB2B34"/>
    <w:rsid w:val="00EB2CD4"/>
    <w:rsid w:val="00EB32D4"/>
    <w:rsid w:val="00EB3484"/>
    <w:rsid w:val="00EB3587"/>
    <w:rsid w:val="00EB3B42"/>
    <w:rsid w:val="00EB3E14"/>
    <w:rsid w:val="00EB3F6B"/>
    <w:rsid w:val="00EB45B5"/>
    <w:rsid w:val="00EB4876"/>
    <w:rsid w:val="00EB4968"/>
    <w:rsid w:val="00EB4B04"/>
    <w:rsid w:val="00EB4BFB"/>
    <w:rsid w:val="00EB5555"/>
    <w:rsid w:val="00EB5858"/>
    <w:rsid w:val="00EB586E"/>
    <w:rsid w:val="00EB59AC"/>
    <w:rsid w:val="00EB59B0"/>
    <w:rsid w:val="00EB59D2"/>
    <w:rsid w:val="00EB5C90"/>
    <w:rsid w:val="00EB5CFF"/>
    <w:rsid w:val="00EB5D50"/>
    <w:rsid w:val="00EB5DC5"/>
    <w:rsid w:val="00EB5F08"/>
    <w:rsid w:val="00EB662B"/>
    <w:rsid w:val="00EB6B91"/>
    <w:rsid w:val="00EB6E0C"/>
    <w:rsid w:val="00EB70D2"/>
    <w:rsid w:val="00EB74CE"/>
    <w:rsid w:val="00EB77B3"/>
    <w:rsid w:val="00EB7B55"/>
    <w:rsid w:val="00EB7D9B"/>
    <w:rsid w:val="00EB7E88"/>
    <w:rsid w:val="00EB7FB0"/>
    <w:rsid w:val="00EC0388"/>
    <w:rsid w:val="00EC0DEA"/>
    <w:rsid w:val="00EC0FE9"/>
    <w:rsid w:val="00EC110E"/>
    <w:rsid w:val="00EC14F8"/>
    <w:rsid w:val="00EC1935"/>
    <w:rsid w:val="00EC19DB"/>
    <w:rsid w:val="00EC1A82"/>
    <w:rsid w:val="00EC1AE5"/>
    <w:rsid w:val="00EC1B47"/>
    <w:rsid w:val="00EC1C28"/>
    <w:rsid w:val="00EC1CED"/>
    <w:rsid w:val="00EC1D14"/>
    <w:rsid w:val="00EC1D8B"/>
    <w:rsid w:val="00EC1DC0"/>
    <w:rsid w:val="00EC1DCD"/>
    <w:rsid w:val="00EC1FD0"/>
    <w:rsid w:val="00EC20B7"/>
    <w:rsid w:val="00EC21A9"/>
    <w:rsid w:val="00EC2656"/>
    <w:rsid w:val="00EC26C7"/>
    <w:rsid w:val="00EC26D6"/>
    <w:rsid w:val="00EC2807"/>
    <w:rsid w:val="00EC29F0"/>
    <w:rsid w:val="00EC2C6E"/>
    <w:rsid w:val="00EC2E21"/>
    <w:rsid w:val="00EC2E61"/>
    <w:rsid w:val="00EC308B"/>
    <w:rsid w:val="00EC30A5"/>
    <w:rsid w:val="00EC31D3"/>
    <w:rsid w:val="00EC3553"/>
    <w:rsid w:val="00EC36AF"/>
    <w:rsid w:val="00EC371E"/>
    <w:rsid w:val="00EC3B2F"/>
    <w:rsid w:val="00EC3C0A"/>
    <w:rsid w:val="00EC3DA9"/>
    <w:rsid w:val="00EC429E"/>
    <w:rsid w:val="00EC4638"/>
    <w:rsid w:val="00EC4643"/>
    <w:rsid w:val="00EC4C00"/>
    <w:rsid w:val="00EC5045"/>
    <w:rsid w:val="00EC5559"/>
    <w:rsid w:val="00EC5D80"/>
    <w:rsid w:val="00EC6326"/>
    <w:rsid w:val="00EC64E1"/>
    <w:rsid w:val="00EC6558"/>
    <w:rsid w:val="00EC6725"/>
    <w:rsid w:val="00EC67A9"/>
    <w:rsid w:val="00EC67B2"/>
    <w:rsid w:val="00EC688D"/>
    <w:rsid w:val="00EC6E66"/>
    <w:rsid w:val="00EC6FF3"/>
    <w:rsid w:val="00EC7100"/>
    <w:rsid w:val="00EC71A5"/>
    <w:rsid w:val="00EC78A3"/>
    <w:rsid w:val="00EC7A86"/>
    <w:rsid w:val="00EC7DA3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1C53"/>
    <w:rsid w:val="00ED1DDA"/>
    <w:rsid w:val="00ED20FE"/>
    <w:rsid w:val="00ED270B"/>
    <w:rsid w:val="00ED2991"/>
    <w:rsid w:val="00ED38B1"/>
    <w:rsid w:val="00ED3C6D"/>
    <w:rsid w:val="00ED4005"/>
    <w:rsid w:val="00ED41E1"/>
    <w:rsid w:val="00ED42F2"/>
    <w:rsid w:val="00ED4309"/>
    <w:rsid w:val="00ED4938"/>
    <w:rsid w:val="00ED4BA0"/>
    <w:rsid w:val="00ED4CDD"/>
    <w:rsid w:val="00ED4DEA"/>
    <w:rsid w:val="00ED5003"/>
    <w:rsid w:val="00ED50CE"/>
    <w:rsid w:val="00ED5344"/>
    <w:rsid w:val="00ED5459"/>
    <w:rsid w:val="00ED5602"/>
    <w:rsid w:val="00ED57F0"/>
    <w:rsid w:val="00ED58DB"/>
    <w:rsid w:val="00ED59ED"/>
    <w:rsid w:val="00ED5AC4"/>
    <w:rsid w:val="00ED5B4A"/>
    <w:rsid w:val="00ED5B50"/>
    <w:rsid w:val="00ED62DB"/>
    <w:rsid w:val="00ED65C3"/>
    <w:rsid w:val="00ED6D4D"/>
    <w:rsid w:val="00ED6EAA"/>
    <w:rsid w:val="00ED7127"/>
    <w:rsid w:val="00ED7629"/>
    <w:rsid w:val="00ED7678"/>
    <w:rsid w:val="00ED773A"/>
    <w:rsid w:val="00ED79B4"/>
    <w:rsid w:val="00ED79E0"/>
    <w:rsid w:val="00ED7B16"/>
    <w:rsid w:val="00ED7BC7"/>
    <w:rsid w:val="00ED7D7A"/>
    <w:rsid w:val="00ED7D81"/>
    <w:rsid w:val="00ED7E1C"/>
    <w:rsid w:val="00ED7EEC"/>
    <w:rsid w:val="00EE003F"/>
    <w:rsid w:val="00EE01E9"/>
    <w:rsid w:val="00EE0315"/>
    <w:rsid w:val="00EE0A95"/>
    <w:rsid w:val="00EE0AB6"/>
    <w:rsid w:val="00EE0CC0"/>
    <w:rsid w:val="00EE146A"/>
    <w:rsid w:val="00EE172D"/>
    <w:rsid w:val="00EE1C29"/>
    <w:rsid w:val="00EE1CE8"/>
    <w:rsid w:val="00EE1EFA"/>
    <w:rsid w:val="00EE2389"/>
    <w:rsid w:val="00EE243D"/>
    <w:rsid w:val="00EE2926"/>
    <w:rsid w:val="00EE2930"/>
    <w:rsid w:val="00EE2C52"/>
    <w:rsid w:val="00EE2C6A"/>
    <w:rsid w:val="00EE36A4"/>
    <w:rsid w:val="00EE3E89"/>
    <w:rsid w:val="00EE40AB"/>
    <w:rsid w:val="00EE4457"/>
    <w:rsid w:val="00EE45D5"/>
    <w:rsid w:val="00EE477B"/>
    <w:rsid w:val="00EE47CE"/>
    <w:rsid w:val="00EE4B18"/>
    <w:rsid w:val="00EE4E76"/>
    <w:rsid w:val="00EE5038"/>
    <w:rsid w:val="00EE5116"/>
    <w:rsid w:val="00EE5187"/>
    <w:rsid w:val="00EE5289"/>
    <w:rsid w:val="00EE52F7"/>
    <w:rsid w:val="00EE56F6"/>
    <w:rsid w:val="00EE5713"/>
    <w:rsid w:val="00EE59A4"/>
    <w:rsid w:val="00EE64EA"/>
    <w:rsid w:val="00EE6690"/>
    <w:rsid w:val="00EE6751"/>
    <w:rsid w:val="00EE6B18"/>
    <w:rsid w:val="00EE7415"/>
    <w:rsid w:val="00EE7578"/>
    <w:rsid w:val="00EE772A"/>
    <w:rsid w:val="00EE77DC"/>
    <w:rsid w:val="00EE77EC"/>
    <w:rsid w:val="00EF00EC"/>
    <w:rsid w:val="00EF0369"/>
    <w:rsid w:val="00EF0411"/>
    <w:rsid w:val="00EF05CB"/>
    <w:rsid w:val="00EF06DF"/>
    <w:rsid w:val="00EF0FD5"/>
    <w:rsid w:val="00EF1211"/>
    <w:rsid w:val="00EF141D"/>
    <w:rsid w:val="00EF1615"/>
    <w:rsid w:val="00EF1622"/>
    <w:rsid w:val="00EF1701"/>
    <w:rsid w:val="00EF196B"/>
    <w:rsid w:val="00EF1A2A"/>
    <w:rsid w:val="00EF1B1A"/>
    <w:rsid w:val="00EF1EFE"/>
    <w:rsid w:val="00EF200A"/>
    <w:rsid w:val="00EF23CD"/>
    <w:rsid w:val="00EF28B4"/>
    <w:rsid w:val="00EF2E7E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9CE"/>
    <w:rsid w:val="00EF4ABC"/>
    <w:rsid w:val="00EF4B7A"/>
    <w:rsid w:val="00EF4C01"/>
    <w:rsid w:val="00EF4C31"/>
    <w:rsid w:val="00EF4D79"/>
    <w:rsid w:val="00EF5007"/>
    <w:rsid w:val="00EF51B9"/>
    <w:rsid w:val="00EF536C"/>
    <w:rsid w:val="00EF548A"/>
    <w:rsid w:val="00EF5573"/>
    <w:rsid w:val="00EF586F"/>
    <w:rsid w:val="00EF587C"/>
    <w:rsid w:val="00EF5B1E"/>
    <w:rsid w:val="00EF5B6D"/>
    <w:rsid w:val="00EF5EC5"/>
    <w:rsid w:val="00EF6111"/>
    <w:rsid w:val="00EF6213"/>
    <w:rsid w:val="00EF62A5"/>
    <w:rsid w:val="00EF63CC"/>
    <w:rsid w:val="00EF6468"/>
    <w:rsid w:val="00EF64EC"/>
    <w:rsid w:val="00EF676E"/>
    <w:rsid w:val="00EF69F4"/>
    <w:rsid w:val="00EF6AD2"/>
    <w:rsid w:val="00EF6C18"/>
    <w:rsid w:val="00EF6C42"/>
    <w:rsid w:val="00EF6D50"/>
    <w:rsid w:val="00EF6E4A"/>
    <w:rsid w:val="00EF6E77"/>
    <w:rsid w:val="00EF709E"/>
    <w:rsid w:val="00EF7167"/>
    <w:rsid w:val="00EF7196"/>
    <w:rsid w:val="00EF7507"/>
    <w:rsid w:val="00EF7712"/>
    <w:rsid w:val="00EF7832"/>
    <w:rsid w:val="00EF7BA5"/>
    <w:rsid w:val="00EF7BC1"/>
    <w:rsid w:val="00EF7E4F"/>
    <w:rsid w:val="00EF7F17"/>
    <w:rsid w:val="00F000EF"/>
    <w:rsid w:val="00F00268"/>
    <w:rsid w:val="00F002A8"/>
    <w:rsid w:val="00F002C9"/>
    <w:rsid w:val="00F00484"/>
    <w:rsid w:val="00F005B9"/>
    <w:rsid w:val="00F006DF"/>
    <w:rsid w:val="00F00A98"/>
    <w:rsid w:val="00F00DE1"/>
    <w:rsid w:val="00F01115"/>
    <w:rsid w:val="00F0112C"/>
    <w:rsid w:val="00F01478"/>
    <w:rsid w:val="00F016E6"/>
    <w:rsid w:val="00F01B50"/>
    <w:rsid w:val="00F01E8B"/>
    <w:rsid w:val="00F01FA9"/>
    <w:rsid w:val="00F02424"/>
    <w:rsid w:val="00F02535"/>
    <w:rsid w:val="00F02593"/>
    <w:rsid w:val="00F02820"/>
    <w:rsid w:val="00F0288B"/>
    <w:rsid w:val="00F02E71"/>
    <w:rsid w:val="00F0313D"/>
    <w:rsid w:val="00F031C0"/>
    <w:rsid w:val="00F035B8"/>
    <w:rsid w:val="00F03622"/>
    <w:rsid w:val="00F03765"/>
    <w:rsid w:val="00F03858"/>
    <w:rsid w:val="00F03923"/>
    <w:rsid w:val="00F03B18"/>
    <w:rsid w:val="00F03C8F"/>
    <w:rsid w:val="00F03DB0"/>
    <w:rsid w:val="00F03F98"/>
    <w:rsid w:val="00F040E9"/>
    <w:rsid w:val="00F04592"/>
    <w:rsid w:val="00F04794"/>
    <w:rsid w:val="00F04C24"/>
    <w:rsid w:val="00F04EC7"/>
    <w:rsid w:val="00F04F39"/>
    <w:rsid w:val="00F05298"/>
    <w:rsid w:val="00F05302"/>
    <w:rsid w:val="00F05531"/>
    <w:rsid w:val="00F0557E"/>
    <w:rsid w:val="00F05597"/>
    <w:rsid w:val="00F0574B"/>
    <w:rsid w:val="00F057E3"/>
    <w:rsid w:val="00F05D66"/>
    <w:rsid w:val="00F06265"/>
    <w:rsid w:val="00F0643B"/>
    <w:rsid w:val="00F064F3"/>
    <w:rsid w:val="00F0693E"/>
    <w:rsid w:val="00F06CBC"/>
    <w:rsid w:val="00F06DE7"/>
    <w:rsid w:val="00F06EDC"/>
    <w:rsid w:val="00F0703A"/>
    <w:rsid w:val="00F070AD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96B"/>
    <w:rsid w:val="00F10DFB"/>
    <w:rsid w:val="00F10F7E"/>
    <w:rsid w:val="00F11078"/>
    <w:rsid w:val="00F110C4"/>
    <w:rsid w:val="00F111D8"/>
    <w:rsid w:val="00F11674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BD8"/>
    <w:rsid w:val="00F15DDF"/>
    <w:rsid w:val="00F15EE6"/>
    <w:rsid w:val="00F163A6"/>
    <w:rsid w:val="00F1643B"/>
    <w:rsid w:val="00F165CB"/>
    <w:rsid w:val="00F169B0"/>
    <w:rsid w:val="00F16AC5"/>
    <w:rsid w:val="00F16E9C"/>
    <w:rsid w:val="00F16F30"/>
    <w:rsid w:val="00F16F92"/>
    <w:rsid w:val="00F170D4"/>
    <w:rsid w:val="00F173C0"/>
    <w:rsid w:val="00F17EA4"/>
    <w:rsid w:val="00F20075"/>
    <w:rsid w:val="00F20246"/>
    <w:rsid w:val="00F2046C"/>
    <w:rsid w:val="00F20ADF"/>
    <w:rsid w:val="00F20AF1"/>
    <w:rsid w:val="00F20DD5"/>
    <w:rsid w:val="00F21518"/>
    <w:rsid w:val="00F21520"/>
    <w:rsid w:val="00F217D4"/>
    <w:rsid w:val="00F21ACB"/>
    <w:rsid w:val="00F21DA1"/>
    <w:rsid w:val="00F21EC1"/>
    <w:rsid w:val="00F21F9F"/>
    <w:rsid w:val="00F2226C"/>
    <w:rsid w:val="00F224E0"/>
    <w:rsid w:val="00F2259E"/>
    <w:rsid w:val="00F22703"/>
    <w:rsid w:val="00F22A37"/>
    <w:rsid w:val="00F22C91"/>
    <w:rsid w:val="00F22D3C"/>
    <w:rsid w:val="00F22D66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93A"/>
    <w:rsid w:val="00F24B5D"/>
    <w:rsid w:val="00F24BEB"/>
    <w:rsid w:val="00F2533D"/>
    <w:rsid w:val="00F25353"/>
    <w:rsid w:val="00F25616"/>
    <w:rsid w:val="00F25625"/>
    <w:rsid w:val="00F25D8E"/>
    <w:rsid w:val="00F25EA9"/>
    <w:rsid w:val="00F25F75"/>
    <w:rsid w:val="00F26697"/>
    <w:rsid w:val="00F26853"/>
    <w:rsid w:val="00F26D9A"/>
    <w:rsid w:val="00F26E43"/>
    <w:rsid w:val="00F2761C"/>
    <w:rsid w:val="00F2799E"/>
    <w:rsid w:val="00F27B01"/>
    <w:rsid w:val="00F27EB4"/>
    <w:rsid w:val="00F27F0A"/>
    <w:rsid w:val="00F27F97"/>
    <w:rsid w:val="00F30288"/>
    <w:rsid w:val="00F30620"/>
    <w:rsid w:val="00F30898"/>
    <w:rsid w:val="00F308A3"/>
    <w:rsid w:val="00F30AAA"/>
    <w:rsid w:val="00F30FD4"/>
    <w:rsid w:val="00F3101D"/>
    <w:rsid w:val="00F310D0"/>
    <w:rsid w:val="00F31152"/>
    <w:rsid w:val="00F31561"/>
    <w:rsid w:val="00F315FB"/>
    <w:rsid w:val="00F317D6"/>
    <w:rsid w:val="00F3181C"/>
    <w:rsid w:val="00F31D24"/>
    <w:rsid w:val="00F31DC7"/>
    <w:rsid w:val="00F31F2A"/>
    <w:rsid w:val="00F32173"/>
    <w:rsid w:val="00F3240E"/>
    <w:rsid w:val="00F325E9"/>
    <w:rsid w:val="00F3263E"/>
    <w:rsid w:val="00F32919"/>
    <w:rsid w:val="00F3296C"/>
    <w:rsid w:val="00F32E4D"/>
    <w:rsid w:val="00F32EBE"/>
    <w:rsid w:val="00F32EF2"/>
    <w:rsid w:val="00F32F2D"/>
    <w:rsid w:val="00F3309F"/>
    <w:rsid w:val="00F333F0"/>
    <w:rsid w:val="00F334C5"/>
    <w:rsid w:val="00F33A91"/>
    <w:rsid w:val="00F33B0C"/>
    <w:rsid w:val="00F33DD0"/>
    <w:rsid w:val="00F33FE4"/>
    <w:rsid w:val="00F34693"/>
    <w:rsid w:val="00F347E2"/>
    <w:rsid w:val="00F34BFB"/>
    <w:rsid w:val="00F34C32"/>
    <w:rsid w:val="00F34E4E"/>
    <w:rsid w:val="00F35029"/>
    <w:rsid w:val="00F35835"/>
    <w:rsid w:val="00F35BCC"/>
    <w:rsid w:val="00F3617A"/>
    <w:rsid w:val="00F3621E"/>
    <w:rsid w:val="00F36246"/>
    <w:rsid w:val="00F3644B"/>
    <w:rsid w:val="00F3650F"/>
    <w:rsid w:val="00F3681E"/>
    <w:rsid w:val="00F36839"/>
    <w:rsid w:val="00F368AA"/>
    <w:rsid w:val="00F3696F"/>
    <w:rsid w:val="00F36C20"/>
    <w:rsid w:val="00F36FB1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095E"/>
    <w:rsid w:val="00F40FC2"/>
    <w:rsid w:val="00F411D3"/>
    <w:rsid w:val="00F412DB"/>
    <w:rsid w:val="00F4134C"/>
    <w:rsid w:val="00F414B3"/>
    <w:rsid w:val="00F415C4"/>
    <w:rsid w:val="00F416C3"/>
    <w:rsid w:val="00F418D1"/>
    <w:rsid w:val="00F41BF1"/>
    <w:rsid w:val="00F41EB7"/>
    <w:rsid w:val="00F42227"/>
    <w:rsid w:val="00F422E3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B7C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89F"/>
    <w:rsid w:val="00F459AF"/>
    <w:rsid w:val="00F45ACB"/>
    <w:rsid w:val="00F45B6E"/>
    <w:rsid w:val="00F45E06"/>
    <w:rsid w:val="00F460ED"/>
    <w:rsid w:val="00F46204"/>
    <w:rsid w:val="00F46385"/>
    <w:rsid w:val="00F463A7"/>
    <w:rsid w:val="00F46579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91C"/>
    <w:rsid w:val="00F50A0E"/>
    <w:rsid w:val="00F514FE"/>
    <w:rsid w:val="00F51647"/>
    <w:rsid w:val="00F5185B"/>
    <w:rsid w:val="00F518AF"/>
    <w:rsid w:val="00F5194C"/>
    <w:rsid w:val="00F51C27"/>
    <w:rsid w:val="00F51C3F"/>
    <w:rsid w:val="00F51D6C"/>
    <w:rsid w:val="00F521C8"/>
    <w:rsid w:val="00F52234"/>
    <w:rsid w:val="00F52311"/>
    <w:rsid w:val="00F52705"/>
    <w:rsid w:val="00F52879"/>
    <w:rsid w:val="00F52890"/>
    <w:rsid w:val="00F52935"/>
    <w:rsid w:val="00F529A7"/>
    <w:rsid w:val="00F531B5"/>
    <w:rsid w:val="00F531B6"/>
    <w:rsid w:val="00F5357D"/>
    <w:rsid w:val="00F539A4"/>
    <w:rsid w:val="00F53B9C"/>
    <w:rsid w:val="00F53D90"/>
    <w:rsid w:val="00F53FB2"/>
    <w:rsid w:val="00F540F7"/>
    <w:rsid w:val="00F5448C"/>
    <w:rsid w:val="00F548CA"/>
    <w:rsid w:val="00F5493E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C97"/>
    <w:rsid w:val="00F56F31"/>
    <w:rsid w:val="00F5711C"/>
    <w:rsid w:val="00F5734A"/>
    <w:rsid w:val="00F573DE"/>
    <w:rsid w:val="00F57BCA"/>
    <w:rsid w:val="00F60419"/>
    <w:rsid w:val="00F604C1"/>
    <w:rsid w:val="00F60660"/>
    <w:rsid w:val="00F606C7"/>
    <w:rsid w:val="00F60739"/>
    <w:rsid w:val="00F608E9"/>
    <w:rsid w:val="00F60B58"/>
    <w:rsid w:val="00F6134F"/>
    <w:rsid w:val="00F6156D"/>
    <w:rsid w:val="00F617C6"/>
    <w:rsid w:val="00F61D36"/>
    <w:rsid w:val="00F61D3B"/>
    <w:rsid w:val="00F61E63"/>
    <w:rsid w:val="00F625B3"/>
    <w:rsid w:val="00F62D75"/>
    <w:rsid w:val="00F63473"/>
    <w:rsid w:val="00F63D2A"/>
    <w:rsid w:val="00F63D4D"/>
    <w:rsid w:val="00F63F20"/>
    <w:rsid w:val="00F63FAD"/>
    <w:rsid w:val="00F6450A"/>
    <w:rsid w:val="00F64A52"/>
    <w:rsid w:val="00F64B5D"/>
    <w:rsid w:val="00F64ECC"/>
    <w:rsid w:val="00F6528B"/>
    <w:rsid w:val="00F653F1"/>
    <w:rsid w:val="00F65578"/>
    <w:rsid w:val="00F6596F"/>
    <w:rsid w:val="00F65AEF"/>
    <w:rsid w:val="00F65B51"/>
    <w:rsid w:val="00F65CD1"/>
    <w:rsid w:val="00F663A2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64F"/>
    <w:rsid w:val="00F67722"/>
    <w:rsid w:val="00F67A6F"/>
    <w:rsid w:val="00F67F0F"/>
    <w:rsid w:val="00F70071"/>
    <w:rsid w:val="00F70219"/>
    <w:rsid w:val="00F703A4"/>
    <w:rsid w:val="00F70B4E"/>
    <w:rsid w:val="00F711B4"/>
    <w:rsid w:val="00F718D9"/>
    <w:rsid w:val="00F71CC9"/>
    <w:rsid w:val="00F71EEC"/>
    <w:rsid w:val="00F72135"/>
    <w:rsid w:val="00F7216A"/>
    <w:rsid w:val="00F722E4"/>
    <w:rsid w:val="00F724DF"/>
    <w:rsid w:val="00F72647"/>
    <w:rsid w:val="00F72688"/>
    <w:rsid w:val="00F72A36"/>
    <w:rsid w:val="00F72B0E"/>
    <w:rsid w:val="00F72C38"/>
    <w:rsid w:val="00F72E65"/>
    <w:rsid w:val="00F72E7F"/>
    <w:rsid w:val="00F733A6"/>
    <w:rsid w:val="00F73461"/>
    <w:rsid w:val="00F73805"/>
    <w:rsid w:val="00F7385F"/>
    <w:rsid w:val="00F738C8"/>
    <w:rsid w:val="00F7395E"/>
    <w:rsid w:val="00F73B24"/>
    <w:rsid w:val="00F73C5C"/>
    <w:rsid w:val="00F73D11"/>
    <w:rsid w:val="00F73EEF"/>
    <w:rsid w:val="00F73FAC"/>
    <w:rsid w:val="00F7426E"/>
    <w:rsid w:val="00F74BB3"/>
    <w:rsid w:val="00F74CFD"/>
    <w:rsid w:val="00F74FDF"/>
    <w:rsid w:val="00F75539"/>
    <w:rsid w:val="00F75688"/>
    <w:rsid w:val="00F757AE"/>
    <w:rsid w:val="00F758C6"/>
    <w:rsid w:val="00F75C59"/>
    <w:rsid w:val="00F7614B"/>
    <w:rsid w:val="00F7630D"/>
    <w:rsid w:val="00F764FE"/>
    <w:rsid w:val="00F76E0C"/>
    <w:rsid w:val="00F76E91"/>
    <w:rsid w:val="00F7746F"/>
    <w:rsid w:val="00F7758B"/>
    <w:rsid w:val="00F7766A"/>
    <w:rsid w:val="00F77955"/>
    <w:rsid w:val="00F779F7"/>
    <w:rsid w:val="00F77AA8"/>
    <w:rsid w:val="00F77BBF"/>
    <w:rsid w:val="00F77D50"/>
    <w:rsid w:val="00F8015F"/>
    <w:rsid w:val="00F8043B"/>
    <w:rsid w:val="00F80688"/>
    <w:rsid w:val="00F80C6B"/>
    <w:rsid w:val="00F80CDA"/>
    <w:rsid w:val="00F8173F"/>
    <w:rsid w:val="00F81A69"/>
    <w:rsid w:val="00F81B9A"/>
    <w:rsid w:val="00F81E03"/>
    <w:rsid w:val="00F81ED7"/>
    <w:rsid w:val="00F824AC"/>
    <w:rsid w:val="00F8268F"/>
    <w:rsid w:val="00F82A46"/>
    <w:rsid w:val="00F82A91"/>
    <w:rsid w:val="00F82AFF"/>
    <w:rsid w:val="00F82C74"/>
    <w:rsid w:val="00F82CE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276"/>
    <w:rsid w:val="00F844A7"/>
    <w:rsid w:val="00F844EE"/>
    <w:rsid w:val="00F848B8"/>
    <w:rsid w:val="00F84BFB"/>
    <w:rsid w:val="00F854F7"/>
    <w:rsid w:val="00F85877"/>
    <w:rsid w:val="00F85E2A"/>
    <w:rsid w:val="00F8608B"/>
    <w:rsid w:val="00F861AD"/>
    <w:rsid w:val="00F86487"/>
    <w:rsid w:val="00F86559"/>
    <w:rsid w:val="00F86751"/>
    <w:rsid w:val="00F86755"/>
    <w:rsid w:val="00F86D64"/>
    <w:rsid w:val="00F8724D"/>
    <w:rsid w:val="00F872AD"/>
    <w:rsid w:val="00F873AD"/>
    <w:rsid w:val="00F87B5B"/>
    <w:rsid w:val="00F87C2E"/>
    <w:rsid w:val="00F90334"/>
    <w:rsid w:val="00F90766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BB1"/>
    <w:rsid w:val="00F91E15"/>
    <w:rsid w:val="00F92063"/>
    <w:rsid w:val="00F92069"/>
    <w:rsid w:val="00F921F2"/>
    <w:rsid w:val="00F9222B"/>
    <w:rsid w:val="00F924C8"/>
    <w:rsid w:val="00F92640"/>
    <w:rsid w:val="00F9275D"/>
    <w:rsid w:val="00F929E6"/>
    <w:rsid w:val="00F92A94"/>
    <w:rsid w:val="00F92FFC"/>
    <w:rsid w:val="00F93116"/>
    <w:rsid w:val="00F93B06"/>
    <w:rsid w:val="00F93D46"/>
    <w:rsid w:val="00F93D8E"/>
    <w:rsid w:val="00F93FDD"/>
    <w:rsid w:val="00F94030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7A1"/>
    <w:rsid w:val="00F96929"/>
    <w:rsid w:val="00F96F29"/>
    <w:rsid w:val="00F96FFC"/>
    <w:rsid w:val="00F97008"/>
    <w:rsid w:val="00F9702E"/>
    <w:rsid w:val="00F97073"/>
    <w:rsid w:val="00F975E7"/>
    <w:rsid w:val="00F979EF"/>
    <w:rsid w:val="00F97BFD"/>
    <w:rsid w:val="00F97C15"/>
    <w:rsid w:val="00F97E52"/>
    <w:rsid w:val="00F97F4A"/>
    <w:rsid w:val="00FA025E"/>
    <w:rsid w:val="00FA0297"/>
    <w:rsid w:val="00FA0451"/>
    <w:rsid w:val="00FA0895"/>
    <w:rsid w:val="00FA08E1"/>
    <w:rsid w:val="00FA0993"/>
    <w:rsid w:val="00FA0B41"/>
    <w:rsid w:val="00FA0B50"/>
    <w:rsid w:val="00FA0F22"/>
    <w:rsid w:val="00FA114A"/>
    <w:rsid w:val="00FA1253"/>
    <w:rsid w:val="00FA145F"/>
    <w:rsid w:val="00FA195C"/>
    <w:rsid w:val="00FA19B2"/>
    <w:rsid w:val="00FA2259"/>
    <w:rsid w:val="00FA22B2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0D3"/>
    <w:rsid w:val="00FA4163"/>
    <w:rsid w:val="00FA4448"/>
    <w:rsid w:val="00FA455C"/>
    <w:rsid w:val="00FA487B"/>
    <w:rsid w:val="00FA4A00"/>
    <w:rsid w:val="00FA4B58"/>
    <w:rsid w:val="00FA4C07"/>
    <w:rsid w:val="00FA5221"/>
    <w:rsid w:val="00FA5263"/>
    <w:rsid w:val="00FA54E2"/>
    <w:rsid w:val="00FA58A5"/>
    <w:rsid w:val="00FA5A2F"/>
    <w:rsid w:val="00FA5B1B"/>
    <w:rsid w:val="00FA5F11"/>
    <w:rsid w:val="00FA6320"/>
    <w:rsid w:val="00FA63A4"/>
    <w:rsid w:val="00FA66A8"/>
    <w:rsid w:val="00FA6D15"/>
    <w:rsid w:val="00FA6F69"/>
    <w:rsid w:val="00FA6FC9"/>
    <w:rsid w:val="00FA70EA"/>
    <w:rsid w:val="00FA71B1"/>
    <w:rsid w:val="00FA75BA"/>
    <w:rsid w:val="00FA7A9E"/>
    <w:rsid w:val="00FB00CB"/>
    <w:rsid w:val="00FB0C9C"/>
    <w:rsid w:val="00FB0F37"/>
    <w:rsid w:val="00FB1AFF"/>
    <w:rsid w:val="00FB1B75"/>
    <w:rsid w:val="00FB1B89"/>
    <w:rsid w:val="00FB21BF"/>
    <w:rsid w:val="00FB24DB"/>
    <w:rsid w:val="00FB2611"/>
    <w:rsid w:val="00FB263E"/>
    <w:rsid w:val="00FB2B60"/>
    <w:rsid w:val="00FB32BB"/>
    <w:rsid w:val="00FB37CF"/>
    <w:rsid w:val="00FB3A28"/>
    <w:rsid w:val="00FB3C01"/>
    <w:rsid w:val="00FB3FC4"/>
    <w:rsid w:val="00FB40A8"/>
    <w:rsid w:val="00FB40B4"/>
    <w:rsid w:val="00FB42A5"/>
    <w:rsid w:val="00FB42B6"/>
    <w:rsid w:val="00FB43BD"/>
    <w:rsid w:val="00FB4433"/>
    <w:rsid w:val="00FB44DE"/>
    <w:rsid w:val="00FB48F0"/>
    <w:rsid w:val="00FB4AEB"/>
    <w:rsid w:val="00FB52BF"/>
    <w:rsid w:val="00FB5304"/>
    <w:rsid w:val="00FB53F4"/>
    <w:rsid w:val="00FB56FD"/>
    <w:rsid w:val="00FB5AAD"/>
    <w:rsid w:val="00FB5E6D"/>
    <w:rsid w:val="00FB5E91"/>
    <w:rsid w:val="00FB5F8D"/>
    <w:rsid w:val="00FB5FF7"/>
    <w:rsid w:val="00FB60AC"/>
    <w:rsid w:val="00FB6108"/>
    <w:rsid w:val="00FB64B9"/>
    <w:rsid w:val="00FB6633"/>
    <w:rsid w:val="00FB66FB"/>
    <w:rsid w:val="00FB68A9"/>
    <w:rsid w:val="00FB6A95"/>
    <w:rsid w:val="00FB7401"/>
    <w:rsid w:val="00FB78C9"/>
    <w:rsid w:val="00FB7AC8"/>
    <w:rsid w:val="00FC016B"/>
    <w:rsid w:val="00FC04AA"/>
    <w:rsid w:val="00FC0789"/>
    <w:rsid w:val="00FC0A74"/>
    <w:rsid w:val="00FC0DB7"/>
    <w:rsid w:val="00FC1046"/>
    <w:rsid w:val="00FC15DF"/>
    <w:rsid w:val="00FC18A3"/>
    <w:rsid w:val="00FC1959"/>
    <w:rsid w:val="00FC1F21"/>
    <w:rsid w:val="00FC23A7"/>
    <w:rsid w:val="00FC23E9"/>
    <w:rsid w:val="00FC2447"/>
    <w:rsid w:val="00FC245F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8D"/>
    <w:rsid w:val="00FC52F6"/>
    <w:rsid w:val="00FC56FF"/>
    <w:rsid w:val="00FC5820"/>
    <w:rsid w:val="00FC5B34"/>
    <w:rsid w:val="00FC5D46"/>
    <w:rsid w:val="00FC61C2"/>
    <w:rsid w:val="00FC62E7"/>
    <w:rsid w:val="00FC65D7"/>
    <w:rsid w:val="00FC6653"/>
    <w:rsid w:val="00FC6D4A"/>
    <w:rsid w:val="00FC6F4A"/>
    <w:rsid w:val="00FC70A6"/>
    <w:rsid w:val="00FC7114"/>
    <w:rsid w:val="00FC71D5"/>
    <w:rsid w:val="00FC77D1"/>
    <w:rsid w:val="00FC7AF5"/>
    <w:rsid w:val="00FC7D52"/>
    <w:rsid w:val="00FC7E8C"/>
    <w:rsid w:val="00FD002B"/>
    <w:rsid w:val="00FD0055"/>
    <w:rsid w:val="00FD035F"/>
    <w:rsid w:val="00FD03EF"/>
    <w:rsid w:val="00FD0446"/>
    <w:rsid w:val="00FD054C"/>
    <w:rsid w:val="00FD08E1"/>
    <w:rsid w:val="00FD0958"/>
    <w:rsid w:val="00FD0A25"/>
    <w:rsid w:val="00FD0CCF"/>
    <w:rsid w:val="00FD10F8"/>
    <w:rsid w:val="00FD110F"/>
    <w:rsid w:val="00FD1225"/>
    <w:rsid w:val="00FD17CA"/>
    <w:rsid w:val="00FD1EDC"/>
    <w:rsid w:val="00FD214F"/>
    <w:rsid w:val="00FD2285"/>
    <w:rsid w:val="00FD2344"/>
    <w:rsid w:val="00FD237F"/>
    <w:rsid w:val="00FD243F"/>
    <w:rsid w:val="00FD26BD"/>
    <w:rsid w:val="00FD273C"/>
    <w:rsid w:val="00FD278B"/>
    <w:rsid w:val="00FD28DF"/>
    <w:rsid w:val="00FD290B"/>
    <w:rsid w:val="00FD2981"/>
    <w:rsid w:val="00FD2F4C"/>
    <w:rsid w:val="00FD3086"/>
    <w:rsid w:val="00FD31F4"/>
    <w:rsid w:val="00FD3249"/>
    <w:rsid w:val="00FD32F8"/>
    <w:rsid w:val="00FD3674"/>
    <w:rsid w:val="00FD3698"/>
    <w:rsid w:val="00FD36A2"/>
    <w:rsid w:val="00FD3703"/>
    <w:rsid w:val="00FD38F5"/>
    <w:rsid w:val="00FD3970"/>
    <w:rsid w:val="00FD3BFF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C82"/>
    <w:rsid w:val="00FD5D75"/>
    <w:rsid w:val="00FD5EA2"/>
    <w:rsid w:val="00FD6435"/>
    <w:rsid w:val="00FD675F"/>
    <w:rsid w:val="00FD6838"/>
    <w:rsid w:val="00FD685C"/>
    <w:rsid w:val="00FD6908"/>
    <w:rsid w:val="00FD6A8E"/>
    <w:rsid w:val="00FD6AE7"/>
    <w:rsid w:val="00FD71F0"/>
    <w:rsid w:val="00FD743A"/>
    <w:rsid w:val="00FD7464"/>
    <w:rsid w:val="00FD74F0"/>
    <w:rsid w:val="00FD7512"/>
    <w:rsid w:val="00FD7537"/>
    <w:rsid w:val="00FD75EF"/>
    <w:rsid w:val="00FD77CD"/>
    <w:rsid w:val="00FD78CF"/>
    <w:rsid w:val="00FD7C5A"/>
    <w:rsid w:val="00FD7C9B"/>
    <w:rsid w:val="00FD7DD0"/>
    <w:rsid w:val="00FE0059"/>
    <w:rsid w:val="00FE01A6"/>
    <w:rsid w:val="00FE0394"/>
    <w:rsid w:val="00FE0801"/>
    <w:rsid w:val="00FE086C"/>
    <w:rsid w:val="00FE0B08"/>
    <w:rsid w:val="00FE0F16"/>
    <w:rsid w:val="00FE103D"/>
    <w:rsid w:val="00FE1916"/>
    <w:rsid w:val="00FE1971"/>
    <w:rsid w:val="00FE1A25"/>
    <w:rsid w:val="00FE1B69"/>
    <w:rsid w:val="00FE1BC2"/>
    <w:rsid w:val="00FE1C73"/>
    <w:rsid w:val="00FE1CAA"/>
    <w:rsid w:val="00FE1EE6"/>
    <w:rsid w:val="00FE21C3"/>
    <w:rsid w:val="00FE2420"/>
    <w:rsid w:val="00FE254B"/>
    <w:rsid w:val="00FE27BF"/>
    <w:rsid w:val="00FE2879"/>
    <w:rsid w:val="00FE2F86"/>
    <w:rsid w:val="00FE3780"/>
    <w:rsid w:val="00FE3968"/>
    <w:rsid w:val="00FE3A82"/>
    <w:rsid w:val="00FE3B8C"/>
    <w:rsid w:val="00FE3C3E"/>
    <w:rsid w:val="00FE41B6"/>
    <w:rsid w:val="00FE4C32"/>
    <w:rsid w:val="00FE4E54"/>
    <w:rsid w:val="00FE522E"/>
    <w:rsid w:val="00FE52FF"/>
    <w:rsid w:val="00FE53C4"/>
    <w:rsid w:val="00FE5417"/>
    <w:rsid w:val="00FE585D"/>
    <w:rsid w:val="00FE5927"/>
    <w:rsid w:val="00FE5DFB"/>
    <w:rsid w:val="00FE5F9F"/>
    <w:rsid w:val="00FE5FF6"/>
    <w:rsid w:val="00FE6116"/>
    <w:rsid w:val="00FE63AC"/>
    <w:rsid w:val="00FE66EF"/>
    <w:rsid w:val="00FE6AB0"/>
    <w:rsid w:val="00FE6D57"/>
    <w:rsid w:val="00FE6E4F"/>
    <w:rsid w:val="00FE6E89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2DE"/>
    <w:rsid w:val="00FF0325"/>
    <w:rsid w:val="00FF046D"/>
    <w:rsid w:val="00FF080B"/>
    <w:rsid w:val="00FF0B7F"/>
    <w:rsid w:val="00FF1257"/>
    <w:rsid w:val="00FF1338"/>
    <w:rsid w:val="00FF183D"/>
    <w:rsid w:val="00FF1872"/>
    <w:rsid w:val="00FF1A7A"/>
    <w:rsid w:val="00FF1B11"/>
    <w:rsid w:val="00FF1B1A"/>
    <w:rsid w:val="00FF1DD7"/>
    <w:rsid w:val="00FF2072"/>
    <w:rsid w:val="00FF208E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96C"/>
    <w:rsid w:val="00FF5974"/>
    <w:rsid w:val="00FF5C7F"/>
    <w:rsid w:val="00FF5E68"/>
    <w:rsid w:val="00FF66CF"/>
    <w:rsid w:val="00FF6A37"/>
    <w:rsid w:val="00FF6D21"/>
    <w:rsid w:val="00FF6D53"/>
    <w:rsid w:val="00FF6E0B"/>
    <w:rsid w:val="00FF728B"/>
    <w:rsid w:val="00FF7457"/>
    <w:rsid w:val="00FF7B69"/>
    <w:rsid w:val="00FF7F14"/>
    <w:rsid w:val="00FF7F5D"/>
    <w:rsid w:val="01F3D315"/>
    <w:rsid w:val="0285D7F1"/>
    <w:rsid w:val="0340EDE7"/>
    <w:rsid w:val="03451C3F"/>
    <w:rsid w:val="0355AFAB"/>
    <w:rsid w:val="03C32110"/>
    <w:rsid w:val="04306147"/>
    <w:rsid w:val="043791A5"/>
    <w:rsid w:val="0611CB67"/>
    <w:rsid w:val="064A54C8"/>
    <w:rsid w:val="07170874"/>
    <w:rsid w:val="07246357"/>
    <w:rsid w:val="07651043"/>
    <w:rsid w:val="09C06077"/>
    <w:rsid w:val="0A766F99"/>
    <w:rsid w:val="0B0135AC"/>
    <w:rsid w:val="0B32D76F"/>
    <w:rsid w:val="0ED895B8"/>
    <w:rsid w:val="0F022387"/>
    <w:rsid w:val="0F946FF6"/>
    <w:rsid w:val="0FE401F3"/>
    <w:rsid w:val="10680A07"/>
    <w:rsid w:val="11A218F3"/>
    <w:rsid w:val="11AA0679"/>
    <w:rsid w:val="11AA8CEB"/>
    <w:rsid w:val="12614A7A"/>
    <w:rsid w:val="131E3FA4"/>
    <w:rsid w:val="13930514"/>
    <w:rsid w:val="13FBFF6D"/>
    <w:rsid w:val="1420C743"/>
    <w:rsid w:val="14A214D7"/>
    <w:rsid w:val="15CD7CA8"/>
    <w:rsid w:val="17D66A68"/>
    <w:rsid w:val="18BBD9F8"/>
    <w:rsid w:val="18F34864"/>
    <w:rsid w:val="190CEF5D"/>
    <w:rsid w:val="1C59F06C"/>
    <w:rsid w:val="1D28EACE"/>
    <w:rsid w:val="1DD88E8D"/>
    <w:rsid w:val="1DFA27B2"/>
    <w:rsid w:val="1FD62A96"/>
    <w:rsid w:val="1FF9F6AE"/>
    <w:rsid w:val="201C93F6"/>
    <w:rsid w:val="205A5CB8"/>
    <w:rsid w:val="20D73AFA"/>
    <w:rsid w:val="20FEF478"/>
    <w:rsid w:val="2120605B"/>
    <w:rsid w:val="222E47CA"/>
    <w:rsid w:val="23109255"/>
    <w:rsid w:val="2460ECEA"/>
    <w:rsid w:val="288364D2"/>
    <w:rsid w:val="28D2F141"/>
    <w:rsid w:val="29B8D46E"/>
    <w:rsid w:val="2D9FD69F"/>
    <w:rsid w:val="2ED55AD9"/>
    <w:rsid w:val="2F7947E1"/>
    <w:rsid w:val="312F25F9"/>
    <w:rsid w:val="3185B539"/>
    <w:rsid w:val="3262D937"/>
    <w:rsid w:val="32FF7CCD"/>
    <w:rsid w:val="33539BC1"/>
    <w:rsid w:val="3366FE83"/>
    <w:rsid w:val="345D512C"/>
    <w:rsid w:val="3476126D"/>
    <w:rsid w:val="3665FC7C"/>
    <w:rsid w:val="36F0F2F4"/>
    <w:rsid w:val="36F91183"/>
    <w:rsid w:val="37107DF4"/>
    <w:rsid w:val="371FFD9A"/>
    <w:rsid w:val="385EF45C"/>
    <w:rsid w:val="3866A484"/>
    <w:rsid w:val="38C96F9B"/>
    <w:rsid w:val="39569D8F"/>
    <w:rsid w:val="39D6F8E7"/>
    <w:rsid w:val="3A7710FF"/>
    <w:rsid w:val="3ABBFA88"/>
    <w:rsid w:val="3BAB4324"/>
    <w:rsid w:val="3BD916E4"/>
    <w:rsid w:val="3C1FF144"/>
    <w:rsid w:val="3C5D5E2E"/>
    <w:rsid w:val="3C973B13"/>
    <w:rsid w:val="3D8B8755"/>
    <w:rsid w:val="3E0C3904"/>
    <w:rsid w:val="3E1ACC19"/>
    <w:rsid w:val="3E7E7A10"/>
    <w:rsid w:val="3ECE35E0"/>
    <w:rsid w:val="3EE75E3D"/>
    <w:rsid w:val="3F5DF75E"/>
    <w:rsid w:val="3F81A916"/>
    <w:rsid w:val="400DBEF5"/>
    <w:rsid w:val="40131DC9"/>
    <w:rsid w:val="40D07946"/>
    <w:rsid w:val="41790018"/>
    <w:rsid w:val="4205D6A2"/>
    <w:rsid w:val="44730DDA"/>
    <w:rsid w:val="46190F14"/>
    <w:rsid w:val="467B1C88"/>
    <w:rsid w:val="4727FD37"/>
    <w:rsid w:val="475FB435"/>
    <w:rsid w:val="4942FECC"/>
    <w:rsid w:val="4A0F4E72"/>
    <w:rsid w:val="4BD61251"/>
    <w:rsid w:val="4BE32331"/>
    <w:rsid w:val="4D0B3F63"/>
    <w:rsid w:val="4DDAEFF3"/>
    <w:rsid w:val="4F0CEF38"/>
    <w:rsid w:val="4F1DA568"/>
    <w:rsid w:val="515774F7"/>
    <w:rsid w:val="5223E7F2"/>
    <w:rsid w:val="52DD57D1"/>
    <w:rsid w:val="53B75493"/>
    <w:rsid w:val="555B88B4"/>
    <w:rsid w:val="56137E43"/>
    <w:rsid w:val="579E805B"/>
    <w:rsid w:val="5A0F453F"/>
    <w:rsid w:val="5A2EF9D7"/>
    <w:rsid w:val="5A54B5F8"/>
    <w:rsid w:val="5B4EE122"/>
    <w:rsid w:val="5BA07A25"/>
    <w:rsid w:val="5BCACA38"/>
    <w:rsid w:val="5C487472"/>
    <w:rsid w:val="5C6B11BA"/>
    <w:rsid w:val="5E71BA9F"/>
    <w:rsid w:val="5EFE46B2"/>
    <w:rsid w:val="5F3F1BA7"/>
    <w:rsid w:val="609E3B5B"/>
    <w:rsid w:val="611CBDC7"/>
    <w:rsid w:val="61910955"/>
    <w:rsid w:val="623A0BBC"/>
    <w:rsid w:val="63361235"/>
    <w:rsid w:val="6384F439"/>
    <w:rsid w:val="64D97E5C"/>
    <w:rsid w:val="6571AC7E"/>
    <w:rsid w:val="65C4D102"/>
    <w:rsid w:val="6627B796"/>
    <w:rsid w:val="6811EDC9"/>
    <w:rsid w:val="68A18754"/>
    <w:rsid w:val="68BECBDD"/>
    <w:rsid w:val="694F265D"/>
    <w:rsid w:val="69C9DF43"/>
    <w:rsid w:val="6A5C2201"/>
    <w:rsid w:val="6D7F1DDE"/>
    <w:rsid w:val="6EC95735"/>
    <w:rsid w:val="6EF74DE2"/>
    <w:rsid w:val="70D05268"/>
    <w:rsid w:val="7180D03C"/>
    <w:rsid w:val="71DBC95D"/>
    <w:rsid w:val="73354D08"/>
    <w:rsid w:val="73A87456"/>
    <w:rsid w:val="74AD7220"/>
    <w:rsid w:val="7595D825"/>
    <w:rsid w:val="762B033A"/>
    <w:rsid w:val="766DCF9C"/>
    <w:rsid w:val="76C2D566"/>
    <w:rsid w:val="77BBF071"/>
    <w:rsid w:val="7A5E84E3"/>
    <w:rsid w:val="7CCD04A7"/>
    <w:rsid w:val="7DB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F066762A-2567-478B-B42C-FE3145C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2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5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7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E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A337F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12692"/>
  </w:style>
  <w:style w:type="character" w:customStyle="1" w:styleId="Heading5Char">
    <w:name w:val="Heading 5 Char"/>
    <w:basedOn w:val="DefaultParagraphFont"/>
    <w:link w:val="Heading5"/>
    <w:uiPriority w:val="9"/>
    <w:rsid w:val="00AE6E78"/>
    <w:rPr>
      <w:rFonts w:asciiTheme="majorHAnsi" w:eastAsiaTheme="majorEastAsia" w:hAnsiTheme="majorHAnsi" w:cstheme="majorBidi"/>
      <w:color w:val="2E74B5" w:themeColor="accent1" w:themeShade="B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c2a7467-0b14-4906-8c54-7a372dd12125">
      <Terms xmlns="http://schemas.microsoft.com/office/infopath/2007/PartnerControls"/>
    </lcf76f155ced4ddcb4097134ff3c332f>
    <TaxCatchAll xmlns="b5a4d483-55a3-4cc7-8f35-bdd78aa76d5a" xsi:nil="true"/>
    <SharedWithUsers xmlns="b5a4d483-55a3-4cc7-8f35-bdd78aa76d5a">
      <UserInfo>
        <DisplayName>Wiroon Piromyaporn (วิรุฬ ภิรมยาภรณ์)</DisplayName>
        <AccountId>74</AccountId>
        <AccountType/>
      </UserInfo>
      <UserInfo>
        <DisplayName>Chanaporn Pikulnarkwong (ชนาพร พิกุลนาควงศ์)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49491862BA548958DEB15917F257F" ma:contentTypeVersion="15" ma:contentTypeDescription="Create a new document." ma:contentTypeScope="" ma:versionID="ae4ad0f7ac43c8392b4bb41ddee9ee35">
  <xsd:schema xmlns:xsd="http://www.w3.org/2001/XMLSchema" xmlns:xs="http://www.w3.org/2001/XMLSchema" xmlns:p="http://schemas.microsoft.com/office/2006/metadata/properties" xmlns:ns1="http://schemas.microsoft.com/sharepoint/v3" xmlns:ns2="3c2a7467-0b14-4906-8c54-7a372dd12125" xmlns:ns3="b5a4d483-55a3-4cc7-8f35-bdd78aa76d5a" targetNamespace="http://schemas.microsoft.com/office/2006/metadata/properties" ma:root="true" ma:fieldsID="42bcd461c6313efc03fd2341226047f2" ns1:_="" ns2:_="" ns3:_="">
    <xsd:import namespace="http://schemas.microsoft.com/sharepoint/v3"/>
    <xsd:import namespace="3c2a7467-0b14-4906-8c54-7a372dd12125"/>
    <xsd:import namespace="b5a4d483-55a3-4cc7-8f35-bdd78aa7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a7467-0b14-4906-8c54-7a372dd1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d483-55a3-4cc7-8f35-bdd78aa76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750c3f-c125-4ba8-9fca-f9614249e970}" ma:internalName="TaxCatchAll" ma:showField="CatchAllData" ma:web="b5a4d483-55a3-4cc7-8f35-bdd78aa76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2a7467-0b14-4906-8c54-7a372dd12125"/>
    <ds:schemaRef ds:uri="b5a4d483-55a3-4cc7-8f35-bdd78aa76d5a"/>
  </ds:schemaRefs>
</ds:datastoreItem>
</file>

<file path=customXml/itemProps2.xml><?xml version="1.0" encoding="utf-8"?>
<ds:datastoreItem xmlns:ds="http://schemas.openxmlformats.org/officeDocument/2006/customXml" ds:itemID="{093C7F7E-5106-4557-A16A-3AEBE2D25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a7467-0b14-4906-8c54-7a372dd12125"/>
    <ds:schemaRef ds:uri="b5a4d483-55a3-4cc7-8f35-bdd78aa7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13253</Words>
  <Characters>75548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88624</CharactersWithSpaces>
  <SharedDoc>false</SharedDoc>
  <HLinks>
    <vt:vector size="138" baseType="variant">
      <vt:variant>
        <vt:i4>1900601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_Toc188447416</vt:lpwstr>
      </vt:variant>
      <vt:variant>
        <vt:i4>1900601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_Toc188447415</vt:lpwstr>
      </vt:variant>
      <vt:variant>
        <vt:i4>1900601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_Toc188447414</vt:lpwstr>
      </vt:variant>
      <vt:variant>
        <vt:i4>1900601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_Toc188447413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_Toc188447412</vt:lpwstr>
      </vt:variant>
      <vt:variant>
        <vt:i4>1900601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_Toc188447411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_Toc188447410</vt:lpwstr>
      </vt:variant>
      <vt:variant>
        <vt:i4>1835065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_Toc188447409</vt:lpwstr>
      </vt:variant>
      <vt:variant>
        <vt:i4>1835065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_Toc188447408</vt:lpwstr>
      </vt:variant>
      <vt:variant>
        <vt:i4>1835065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_Toc188447407</vt:lpwstr>
      </vt:variant>
      <vt:variant>
        <vt:i4>1835065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_Toc188447406</vt:lpwstr>
      </vt:variant>
      <vt:variant>
        <vt:i4>1835065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_Toc188447405</vt:lpwstr>
      </vt:variant>
      <vt:variant>
        <vt:i4>1835065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_Toc188447404</vt:lpwstr>
      </vt:variant>
      <vt:variant>
        <vt:i4>1835065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_Toc188447403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_Toc188447402</vt:lpwstr>
      </vt:variant>
      <vt:variant>
        <vt:i4>1835065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_Toc188447401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_Toc188447400</vt:lpwstr>
      </vt:variant>
      <vt:variant>
        <vt:i4>1376318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_Toc188447399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_Toc188447398</vt:lpwstr>
      </vt:variant>
      <vt:variant>
        <vt:i4>1376318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_Toc188447397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_Toc188447396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_Toc188447395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_Toc188447394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Tedtaya Prempree (เทตยา เปรมปรี)</cp:lastModifiedBy>
  <cp:revision>3</cp:revision>
  <cp:lastPrinted>2023-11-11T16:54:00Z</cp:lastPrinted>
  <dcterms:created xsi:type="dcterms:W3CDTF">2025-01-31T06:44:00Z</dcterms:created>
  <dcterms:modified xsi:type="dcterms:W3CDTF">2025-01-31T06:58:00Z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0x0101005D749491862BA548958DEB15917F257F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MediaServiceImageTags">
    <vt:lpwstr/>
  </property>
</Properties>
</file>