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09759" w14:textId="26F28C6E" w:rsidR="006100B7" w:rsidRPr="003D4F82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</w:p>
    <w:p w14:paraId="68AAFBF5" w14:textId="626040A9" w:rsidR="006100B7" w:rsidRPr="003D4F82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noProof/>
          <w:color w:val="002060"/>
          <w:sz w:val="28"/>
          <w:szCs w:val="28"/>
        </w:rPr>
        <w:drawing>
          <wp:inline distT="0" distB="0" distL="0" distR="0" wp14:anchorId="51008054" wp14:editId="494ED39F">
            <wp:extent cx="3381375" cy="1812079"/>
            <wp:effectExtent l="0" t="0" r="0" b="0"/>
            <wp:docPr id="1" name="Picture 1" descr="http://botweb/AboutBOT/BOTLogo/document/GIF/Logo_BOT_Th_Eng_St_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81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0E2EA" w14:textId="77777777" w:rsidR="006100B7" w:rsidRPr="003D4F82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0B5DD69F" w14:textId="77777777" w:rsidR="006100B7" w:rsidRPr="003D4F82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29FF3A4D" w14:textId="77777777" w:rsidR="006100B7" w:rsidRPr="003D4F82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</w:p>
    <w:p w14:paraId="3F6C70B5" w14:textId="77777777" w:rsidR="006100B7" w:rsidRPr="003D4F82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</w:p>
    <w:p w14:paraId="6DE32903" w14:textId="0A0558E0" w:rsidR="00A42E73" w:rsidRPr="003D4F82" w:rsidRDefault="00591858" w:rsidP="0047258B">
      <w:pPr>
        <w:pStyle w:val="Footer"/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bookmarkStart w:id="0" w:name="_Hlk117085858"/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ข้อมูล</w:t>
      </w:r>
      <w:r w:rsidR="00A01F71"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การให้ความช่วยเหลือลูกหนี้ตามโครงการ "คุณสู้ เราช่วย"</w:t>
      </w:r>
      <w:r w:rsidR="00104BAA"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</w:p>
    <w:p w14:paraId="017C2945" w14:textId="4F9D89BA" w:rsidR="00A42E73" w:rsidRPr="003D4F82" w:rsidRDefault="00104BAA" w:rsidP="0047258B">
      <w:pPr>
        <w:pStyle w:val="Footer"/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(</w:t>
      </w:r>
      <w:r w:rsidR="00AA5AE9"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Khun Soo, Rao </w:t>
      </w:r>
      <w:r w:rsidR="001A009D"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>C</w:t>
      </w:r>
      <w:r w:rsidR="00AA5AE9"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>huay</w:t>
      </w:r>
      <w:r w:rsidR="000B6C4C"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: </w:t>
      </w:r>
      <w:r w:rsidR="00AA5AE9"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>KSO</w:t>
      </w: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) </w:t>
      </w:r>
    </w:p>
    <w:p w14:paraId="620C87BC" w14:textId="41A0306B" w:rsidR="002240B4" w:rsidRPr="003D4F82" w:rsidRDefault="002240B4" w:rsidP="00384CCB">
      <w:pPr>
        <w:pStyle w:val="Footer"/>
        <w:spacing w:line="600" w:lineRule="auto"/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bookmarkEnd w:id="0"/>
    <w:p w14:paraId="43097673" w14:textId="63EA55D2" w:rsidR="00B267F0" w:rsidRPr="003D4F82" w:rsidRDefault="00B267F0" w:rsidP="00CC36E5">
      <w:pPr>
        <w:pStyle w:val="Footer"/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Data Set,</w:t>
      </w:r>
      <w:r w:rsidRPr="003D4F82" w:rsidDel="0038195D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Data Validation </w:t>
      </w:r>
      <w:r w:rsidR="00CC36E5" w:rsidRPr="003D4F82">
        <w:rPr>
          <w:rFonts w:ascii="Browallia New" w:hAnsi="Browallia New" w:cs="Browallia New"/>
          <w:color w:val="002060"/>
          <w:sz w:val="28"/>
          <w:szCs w:val="28"/>
          <w:cs/>
        </w:rPr>
        <w:br/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and Classification</w:t>
      </w:r>
    </w:p>
    <w:p w14:paraId="06E16E06" w14:textId="77777777" w:rsidR="006100B7" w:rsidRPr="003D4F82" w:rsidRDefault="006100B7" w:rsidP="00373AAC">
      <w:pPr>
        <w:pStyle w:val="Footer"/>
        <w:jc w:val="right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11469C79" w14:textId="77777777" w:rsidR="006100B7" w:rsidRPr="003D4F82" w:rsidRDefault="006100B7" w:rsidP="00373AAC">
      <w:pPr>
        <w:pStyle w:val="Footer"/>
        <w:jc w:val="right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33A2D6F7" w14:textId="77777777" w:rsidR="0047258B" w:rsidRPr="003D4F82" w:rsidRDefault="0047258B" w:rsidP="00373AAC">
      <w:pPr>
        <w:pStyle w:val="Footer"/>
        <w:jc w:val="right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4C3CEBDF" w14:textId="77777777" w:rsidR="0047258B" w:rsidRPr="003D4F82" w:rsidRDefault="0047258B" w:rsidP="00373AAC">
      <w:pPr>
        <w:pStyle w:val="Footer"/>
        <w:jc w:val="right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0373335B" w14:textId="77777777" w:rsidR="0047258B" w:rsidRPr="003D4F82" w:rsidRDefault="0047258B" w:rsidP="00373AAC">
      <w:pPr>
        <w:pStyle w:val="Footer"/>
        <w:jc w:val="right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2906FFAC" w14:textId="77777777" w:rsidR="0047258B" w:rsidRPr="003D4F82" w:rsidRDefault="0047258B" w:rsidP="00373AAC">
      <w:pPr>
        <w:pStyle w:val="Footer"/>
        <w:jc w:val="right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5169C973" w14:textId="77777777" w:rsidR="0047258B" w:rsidRPr="003D4F82" w:rsidRDefault="0047258B" w:rsidP="00373AAC">
      <w:pPr>
        <w:pStyle w:val="Footer"/>
        <w:jc w:val="right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5CED7B96" w14:textId="6738E644" w:rsidR="006100B7" w:rsidRPr="003D4F82" w:rsidRDefault="00593424" w:rsidP="00380772">
      <w:pPr>
        <w:pStyle w:val="Footer"/>
        <w:spacing w:line="600" w:lineRule="auto"/>
        <w:jc w:val="right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sectPr w:rsidR="006100B7" w:rsidRPr="003D4F82" w:rsidSect="00A63702">
          <w:pgSz w:w="11906" w:h="16838"/>
          <w:pgMar w:top="1134" w:right="851" w:bottom="1134" w:left="851" w:header="706" w:footer="706" w:gutter="0"/>
          <w:cols w:space="708"/>
          <w:docGrid w:linePitch="435"/>
        </w:sect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>April</w:t>
      </w:r>
      <w:r w:rsidR="00FC2447"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  <w:r w:rsidR="00254545"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>202</w:t>
      </w:r>
      <w:r w:rsidR="004518AB"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>5</w:t>
      </w:r>
    </w:p>
    <w:p w14:paraId="1DAB1B16" w14:textId="77777777" w:rsidR="006100B7" w:rsidRPr="003D4F82" w:rsidRDefault="006100B7" w:rsidP="00373AAC">
      <w:pPr>
        <w:pStyle w:val="Foo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lastRenderedPageBreak/>
        <w:t>D</w:t>
      </w:r>
      <w:r w:rsidR="00291A53"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>ocument I</w:t>
      </w: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>nformation</w:t>
      </w:r>
    </w:p>
    <w:p w14:paraId="483ADC8E" w14:textId="77777777" w:rsidR="006100B7" w:rsidRPr="003D4F82" w:rsidRDefault="006100B7" w:rsidP="00373AAC">
      <w:pPr>
        <w:pStyle w:val="Foo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>Revision</w:t>
      </w:r>
      <w:r w:rsidR="00291A53"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H</w:t>
      </w: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>istory</w:t>
      </w:r>
    </w:p>
    <w:tbl>
      <w:tblPr>
        <w:tblW w:w="10247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635"/>
        <w:gridCol w:w="1559"/>
        <w:gridCol w:w="3969"/>
        <w:gridCol w:w="1529"/>
      </w:tblGrid>
      <w:tr w:rsidR="003D4F82" w:rsidRPr="003D4F82" w14:paraId="48E7CF01" w14:textId="77777777" w:rsidTr="00930B99">
        <w:trPr>
          <w:trHeight w:val="375"/>
          <w:tblHeader/>
        </w:trPr>
        <w:tc>
          <w:tcPr>
            <w:tcW w:w="1555" w:type="dxa"/>
            <w:shd w:val="clear" w:color="auto" w:fill="auto"/>
            <w:vAlign w:val="center"/>
          </w:tcPr>
          <w:p w14:paraId="152C0AF5" w14:textId="77777777" w:rsidR="006100B7" w:rsidRPr="003D4F82" w:rsidRDefault="006100B7" w:rsidP="00373AAC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Version number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55AD0489" w14:textId="77777777" w:rsidR="006100B7" w:rsidRPr="003D4F82" w:rsidRDefault="006100B7" w:rsidP="00373AAC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Released Date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93EA10" w14:textId="77777777" w:rsidR="006100B7" w:rsidRPr="003D4F82" w:rsidRDefault="006100B7" w:rsidP="00373AAC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Effective Date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A875009" w14:textId="77777777" w:rsidR="006100B7" w:rsidRPr="003D4F82" w:rsidRDefault="006100B7" w:rsidP="00373AAC">
            <w:pPr>
              <w:pStyle w:val="TableHeading"/>
              <w:tabs>
                <w:tab w:val="left" w:pos="5890"/>
              </w:tabs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Summary of changes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4165C82" w14:textId="77777777" w:rsidR="006100B7" w:rsidRPr="003D4F82" w:rsidRDefault="006100B7" w:rsidP="00373AAC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Revision marks</w:t>
            </w:r>
          </w:p>
        </w:tc>
      </w:tr>
      <w:tr w:rsidR="003D4F82" w:rsidRPr="003D4F82" w14:paraId="61879FE9" w14:textId="77777777" w:rsidTr="00930B99">
        <w:trPr>
          <w:trHeight w:val="302"/>
        </w:trPr>
        <w:tc>
          <w:tcPr>
            <w:tcW w:w="1555" w:type="dxa"/>
            <w:shd w:val="clear" w:color="auto" w:fill="auto"/>
          </w:tcPr>
          <w:p w14:paraId="7FFD22CA" w14:textId="2B6EC0EB" w:rsidR="006100B7" w:rsidRPr="003D4F82" w:rsidRDefault="002279BD" w:rsidP="008839B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V</w:t>
            </w:r>
            <w:r w:rsidR="00172EAC" w:rsidRPr="003D4F8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 xml:space="preserve"> </w:t>
            </w:r>
            <w:r w:rsidR="00E900C2" w:rsidRPr="003D4F8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>202</w:t>
            </w:r>
            <w:r w:rsidR="004518AB" w:rsidRPr="003D4F8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5</w:t>
            </w:r>
            <w:r w:rsidRPr="003D4F8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>.</w:t>
            </w:r>
            <w:r w:rsidRPr="003D4F8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0</w:t>
            </w:r>
            <w:r w:rsidR="00E900C2" w:rsidRPr="003D4F8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1635" w:type="dxa"/>
            <w:shd w:val="clear" w:color="auto" w:fill="auto"/>
          </w:tcPr>
          <w:p w14:paraId="2D2C9FE3" w14:textId="50C092E4" w:rsidR="006100B7" w:rsidRPr="003D4F82" w:rsidRDefault="00C94543" w:rsidP="008839B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31</w:t>
            </w:r>
            <w:r w:rsidR="0014546A" w:rsidRPr="003D4F8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 xml:space="preserve"> </w:t>
            </w:r>
            <w:r w:rsidR="0047258B" w:rsidRPr="003D4F8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January 202</w:t>
            </w:r>
            <w:r w:rsidR="004518AB" w:rsidRPr="003D4F8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23FE8EB9" w14:textId="0ADF77DE" w:rsidR="006100B7" w:rsidRPr="003D4F82" w:rsidRDefault="004518AB" w:rsidP="008839B1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2</w:t>
            </w:r>
            <w:r w:rsidR="005C5851" w:rsidRPr="003D4F82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1</w:t>
            </w:r>
            <w:r w:rsidR="00732E86" w:rsidRPr="003D4F82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April</w:t>
            </w:r>
            <w:r w:rsidR="005C5851" w:rsidRPr="003D4F82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</w:t>
            </w:r>
            <w:r w:rsidR="00732E86" w:rsidRPr="003D4F82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202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14:paraId="77B61F14" w14:textId="21BD5470" w:rsidR="003E426C" w:rsidRPr="003D4F82" w:rsidRDefault="003E426C" w:rsidP="00E262AB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rtl/>
                <w:cs/>
              </w:rPr>
            </w:pPr>
          </w:p>
        </w:tc>
        <w:tc>
          <w:tcPr>
            <w:tcW w:w="1529" w:type="dxa"/>
            <w:shd w:val="clear" w:color="auto" w:fill="auto"/>
          </w:tcPr>
          <w:p w14:paraId="20D3343C" w14:textId="2B0D4E67" w:rsidR="006100B7" w:rsidRPr="003D4F82" w:rsidRDefault="006100B7" w:rsidP="008839B1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</w:pPr>
          </w:p>
        </w:tc>
      </w:tr>
      <w:tr w:rsidR="002914C0" w:rsidRPr="003D4F82" w14:paraId="29925C53" w14:textId="77777777" w:rsidTr="00930B99">
        <w:trPr>
          <w:trHeight w:val="302"/>
        </w:trPr>
        <w:tc>
          <w:tcPr>
            <w:tcW w:w="1555" w:type="dxa"/>
            <w:shd w:val="clear" w:color="auto" w:fill="auto"/>
          </w:tcPr>
          <w:p w14:paraId="0D23BD72" w14:textId="68D9FC4B" w:rsidR="002914C0" w:rsidRPr="002914C0" w:rsidRDefault="002914C0" w:rsidP="008839B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FF0000"/>
                <w:sz w:val="28"/>
                <w:szCs w:val="28"/>
              </w:rPr>
            </w:pPr>
            <w:r w:rsidRPr="002914C0">
              <w:rPr>
                <w:rFonts w:ascii="Browallia New" w:hAnsi="Browallia New" w:cs="Browallia New"/>
                <w:i w:val="0"/>
                <w:iCs w:val="0"/>
                <w:color w:val="FF0000"/>
                <w:sz w:val="28"/>
                <w:szCs w:val="28"/>
              </w:rPr>
              <w:t>V</w:t>
            </w:r>
            <w:r w:rsidRPr="002914C0">
              <w:rPr>
                <w:rFonts w:ascii="Browallia New" w:hAnsi="Browallia New" w:cs="Browallia New"/>
                <w:i w:val="0"/>
                <w:iCs w:val="0"/>
                <w:color w:val="FF0000"/>
                <w:sz w:val="28"/>
                <w:szCs w:val="28"/>
                <w:cs/>
                <w:lang w:bidi="th-TH"/>
              </w:rPr>
              <w:t xml:space="preserve"> 202</w:t>
            </w:r>
            <w:r w:rsidRPr="002914C0">
              <w:rPr>
                <w:rFonts w:ascii="Browallia New" w:hAnsi="Browallia New" w:cs="Browallia New"/>
                <w:i w:val="0"/>
                <w:iCs w:val="0"/>
                <w:color w:val="FF0000"/>
                <w:sz w:val="28"/>
                <w:szCs w:val="28"/>
                <w:lang w:bidi="th-TH"/>
              </w:rPr>
              <w:t>5</w:t>
            </w:r>
            <w:r w:rsidRPr="002914C0">
              <w:rPr>
                <w:rFonts w:ascii="Browallia New" w:hAnsi="Browallia New" w:cs="Browallia New"/>
                <w:i w:val="0"/>
                <w:iCs w:val="0"/>
                <w:color w:val="FF0000"/>
                <w:sz w:val="28"/>
                <w:szCs w:val="28"/>
                <w:cs/>
                <w:lang w:bidi="th-TH"/>
              </w:rPr>
              <w:t>.</w:t>
            </w:r>
            <w:r w:rsidRPr="002914C0">
              <w:rPr>
                <w:rFonts w:ascii="Browallia New" w:hAnsi="Browallia New" w:cs="Browallia New"/>
                <w:i w:val="0"/>
                <w:iCs w:val="0"/>
                <w:color w:val="FF0000"/>
                <w:sz w:val="28"/>
                <w:szCs w:val="28"/>
              </w:rPr>
              <w:t>02</w:t>
            </w:r>
          </w:p>
        </w:tc>
        <w:tc>
          <w:tcPr>
            <w:tcW w:w="1635" w:type="dxa"/>
            <w:shd w:val="clear" w:color="auto" w:fill="auto"/>
          </w:tcPr>
          <w:p w14:paraId="2F2787EC" w14:textId="056887E8" w:rsidR="002914C0" w:rsidRPr="002914C0" w:rsidRDefault="002914C0" w:rsidP="008839B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FF0000"/>
                <w:sz w:val="28"/>
                <w:szCs w:val="28"/>
                <w:lang w:bidi="th-TH"/>
              </w:rPr>
            </w:pPr>
            <w:r w:rsidRPr="002914C0">
              <w:rPr>
                <w:rFonts w:ascii="Browallia New" w:hAnsi="Browallia New" w:cs="Browallia New"/>
                <w:i w:val="0"/>
                <w:iCs w:val="0"/>
                <w:color w:val="FF0000"/>
                <w:sz w:val="28"/>
                <w:szCs w:val="28"/>
                <w:lang w:bidi="th-TH"/>
              </w:rPr>
              <w:t xml:space="preserve">1 </w:t>
            </w:r>
            <w:r w:rsidR="00041C8F" w:rsidRPr="00041C8F">
              <w:rPr>
                <w:rFonts w:ascii="Browallia New" w:hAnsi="Browallia New" w:cs="Browallia New"/>
                <w:i w:val="0"/>
                <w:iCs w:val="0"/>
                <w:color w:val="FF0000"/>
                <w:sz w:val="28"/>
                <w:szCs w:val="28"/>
                <w:lang w:bidi="th-TH"/>
              </w:rPr>
              <w:t>April</w:t>
            </w:r>
            <w:r w:rsidRPr="002914C0">
              <w:rPr>
                <w:rFonts w:ascii="Browallia New" w:hAnsi="Browallia New" w:cs="Browallia New"/>
                <w:i w:val="0"/>
                <w:iCs w:val="0"/>
                <w:color w:val="FF0000"/>
                <w:sz w:val="28"/>
                <w:szCs w:val="28"/>
                <w:lang w:bidi="th-TH"/>
              </w:rPr>
              <w:t xml:space="preserve"> 2025</w:t>
            </w:r>
          </w:p>
        </w:tc>
        <w:tc>
          <w:tcPr>
            <w:tcW w:w="1559" w:type="dxa"/>
            <w:shd w:val="clear" w:color="auto" w:fill="auto"/>
          </w:tcPr>
          <w:p w14:paraId="1A96237B" w14:textId="58818526" w:rsidR="002914C0" w:rsidRPr="002914C0" w:rsidRDefault="00041C8F" w:rsidP="008839B1">
            <w:pPr>
              <w:pStyle w:val="TableText"/>
              <w:jc w:val="center"/>
              <w:rPr>
                <w:rFonts w:ascii="Browallia New" w:hAnsi="Browallia New" w:cs="Browallia New"/>
                <w:color w:val="FF0000"/>
                <w:sz w:val="28"/>
                <w:szCs w:val="28"/>
                <w:lang w:bidi="th-TH"/>
              </w:rPr>
            </w:pPr>
            <w:r w:rsidRPr="002914C0">
              <w:rPr>
                <w:rFonts w:ascii="Browallia New" w:hAnsi="Browallia New" w:cs="Browallia New"/>
                <w:color w:val="FF0000"/>
                <w:sz w:val="28"/>
                <w:szCs w:val="28"/>
                <w:lang w:bidi="th-TH"/>
              </w:rPr>
              <w:t xml:space="preserve">1 </w:t>
            </w:r>
            <w:r w:rsidRPr="00041C8F">
              <w:rPr>
                <w:rFonts w:ascii="Browallia New" w:hAnsi="Browallia New" w:cs="Browallia New"/>
                <w:color w:val="FF0000"/>
                <w:sz w:val="28"/>
                <w:szCs w:val="28"/>
                <w:lang w:bidi="th-TH"/>
              </w:rPr>
              <w:t xml:space="preserve">April </w:t>
            </w:r>
            <w:r w:rsidRPr="002914C0">
              <w:rPr>
                <w:rFonts w:ascii="Browallia New" w:hAnsi="Browallia New" w:cs="Browallia New"/>
                <w:color w:val="FF0000"/>
                <w:sz w:val="28"/>
                <w:szCs w:val="28"/>
                <w:lang w:bidi="th-TH"/>
              </w:rPr>
              <w:t>2025</w:t>
            </w:r>
          </w:p>
        </w:tc>
        <w:tc>
          <w:tcPr>
            <w:tcW w:w="3969" w:type="dxa"/>
            <w:shd w:val="clear" w:color="auto" w:fill="auto"/>
          </w:tcPr>
          <w:p w14:paraId="161B9111" w14:textId="183F936D" w:rsidR="002914C0" w:rsidRPr="002914C0" w:rsidRDefault="002914C0" w:rsidP="002914C0">
            <w:pPr>
              <w:pStyle w:val="TableText"/>
              <w:rPr>
                <w:rFonts w:ascii="Browallia New" w:hAnsi="Browallia New" w:cs="Browallia New"/>
                <w:color w:val="FF0000"/>
                <w:sz w:val="28"/>
                <w:szCs w:val="28"/>
                <w:lang w:bidi="th-TH"/>
              </w:rPr>
            </w:pPr>
            <w:r w:rsidRPr="002914C0">
              <w:rPr>
                <w:rFonts w:ascii="Browallia New" w:hAnsi="Browallia New" w:cs="Browallia New"/>
                <w:color w:val="FF0000"/>
                <w:sz w:val="28"/>
                <w:szCs w:val="28"/>
                <w:lang w:bidi="th-TH"/>
              </w:rPr>
              <w:t xml:space="preserve">1. Data Set Summary </w:t>
            </w:r>
          </w:p>
          <w:p w14:paraId="3A98FB0A" w14:textId="08D03427" w:rsidR="002914C0" w:rsidRPr="002914C0" w:rsidRDefault="002914C0" w:rsidP="002914C0">
            <w:pPr>
              <w:pStyle w:val="TableText"/>
              <w:ind w:firstLine="174"/>
              <w:rPr>
                <w:rFonts w:ascii="Browallia New" w:hAnsi="Browallia New" w:cs="Browallia New"/>
                <w:color w:val="FF0000"/>
                <w:sz w:val="28"/>
                <w:szCs w:val="28"/>
                <w:lang w:bidi="th-TH"/>
              </w:rPr>
            </w:pPr>
            <w:r w:rsidRPr="002914C0">
              <w:rPr>
                <w:rFonts w:ascii="Browallia New" w:hAnsi="Browallia New" w:cs="Browallia New"/>
                <w:color w:val="FF0000"/>
                <w:sz w:val="28"/>
                <w:szCs w:val="28"/>
                <w:lang w:bidi="th-TH"/>
              </w:rPr>
              <w:t xml:space="preserve">- Add Information for NONBANK </w:t>
            </w:r>
          </w:p>
          <w:p w14:paraId="19E37B83" w14:textId="69E7C022" w:rsidR="002914C0" w:rsidRPr="002914C0" w:rsidRDefault="002914C0" w:rsidP="002914C0">
            <w:pPr>
              <w:pStyle w:val="TableText"/>
              <w:rPr>
                <w:rFonts w:ascii="Browallia New" w:hAnsi="Browallia New" w:cs="Browallia New"/>
                <w:color w:val="FF0000"/>
                <w:sz w:val="28"/>
                <w:szCs w:val="28"/>
                <w:lang w:bidi="th-TH"/>
              </w:rPr>
            </w:pPr>
            <w:r w:rsidRPr="002914C0">
              <w:rPr>
                <w:rFonts w:ascii="Browallia New" w:hAnsi="Browallia New" w:cs="Browallia New"/>
                <w:color w:val="FF0000"/>
                <w:sz w:val="28"/>
                <w:szCs w:val="28"/>
                <w:lang w:bidi="th-TH"/>
              </w:rPr>
              <w:t xml:space="preserve">2. Data Set Detail </w:t>
            </w:r>
          </w:p>
          <w:p w14:paraId="47061201" w14:textId="6178B6D3" w:rsidR="002914C0" w:rsidRPr="002914C0" w:rsidRDefault="002914C0" w:rsidP="002914C0">
            <w:pPr>
              <w:pStyle w:val="TableText"/>
              <w:ind w:firstLine="174"/>
              <w:rPr>
                <w:rFonts w:ascii="Browallia New" w:hAnsi="Browallia New" w:cs="Browallia New"/>
                <w:color w:val="FF0000"/>
                <w:sz w:val="28"/>
                <w:szCs w:val="28"/>
                <w:lang w:bidi="th-TH"/>
              </w:rPr>
            </w:pPr>
            <w:r w:rsidRPr="002914C0">
              <w:rPr>
                <w:rFonts w:ascii="Browallia New" w:hAnsi="Browallia New" w:cs="Browallia New"/>
                <w:color w:val="FF0000"/>
                <w:sz w:val="28"/>
                <w:szCs w:val="28"/>
                <w:lang w:bidi="th-TH"/>
              </w:rPr>
              <w:t xml:space="preserve">- Add Information for NONBANK </w:t>
            </w:r>
          </w:p>
          <w:p w14:paraId="7B5CF235" w14:textId="1DB8CB41" w:rsidR="002914C0" w:rsidRPr="002914C0" w:rsidRDefault="002914C0" w:rsidP="002914C0">
            <w:pPr>
              <w:pStyle w:val="TableText"/>
              <w:rPr>
                <w:rFonts w:ascii="Browallia New" w:hAnsi="Browallia New" w:cs="Browallia New"/>
                <w:color w:val="FF0000"/>
                <w:sz w:val="28"/>
                <w:szCs w:val="28"/>
                <w:lang w:bidi="th-TH"/>
              </w:rPr>
            </w:pPr>
            <w:r w:rsidRPr="002914C0">
              <w:rPr>
                <w:rFonts w:ascii="Browallia New" w:hAnsi="Browallia New" w:cs="Browallia New"/>
                <w:color w:val="FF0000"/>
                <w:sz w:val="28"/>
                <w:szCs w:val="28"/>
                <w:lang w:bidi="th-TH"/>
              </w:rPr>
              <w:t>3. Data Validation</w:t>
            </w:r>
          </w:p>
          <w:p w14:paraId="37C4D16B" w14:textId="2006E9D8" w:rsidR="002914C0" w:rsidRPr="002914C0" w:rsidRDefault="002914C0" w:rsidP="002914C0">
            <w:pPr>
              <w:pStyle w:val="TableText"/>
              <w:ind w:firstLine="174"/>
              <w:rPr>
                <w:rFonts w:ascii="Browallia New" w:hAnsi="Browallia New" w:cs="Browallia New"/>
                <w:color w:val="FF0000"/>
                <w:sz w:val="28"/>
                <w:szCs w:val="28"/>
                <w:lang w:bidi="th-TH"/>
              </w:rPr>
            </w:pPr>
            <w:r w:rsidRPr="002914C0">
              <w:rPr>
                <w:rFonts w:ascii="Browallia New" w:hAnsi="Browallia New" w:cs="Browallia New"/>
                <w:color w:val="FF0000"/>
                <w:sz w:val="28"/>
                <w:szCs w:val="28"/>
                <w:lang w:bidi="th-TH"/>
              </w:rPr>
              <w:t>- Add New Validation for NONBANK</w:t>
            </w:r>
          </w:p>
          <w:p w14:paraId="498ED57F" w14:textId="034C4D7E" w:rsidR="002914C0" w:rsidRPr="002914C0" w:rsidRDefault="002914C0" w:rsidP="002914C0">
            <w:pPr>
              <w:pStyle w:val="TableText"/>
              <w:rPr>
                <w:rFonts w:ascii="Browallia New" w:hAnsi="Browallia New" w:cs="Browallia New"/>
                <w:color w:val="FF0000"/>
                <w:sz w:val="28"/>
                <w:szCs w:val="28"/>
                <w:lang w:bidi="th-TH"/>
              </w:rPr>
            </w:pPr>
            <w:r w:rsidRPr="002914C0">
              <w:rPr>
                <w:rFonts w:ascii="Browallia New" w:hAnsi="Browallia New" w:cs="Browallia New"/>
                <w:color w:val="FF0000"/>
                <w:sz w:val="28"/>
                <w:szCs w:val="28"/>
                <w:lang w:bidi="th-TH"/>
              </w:rPr>
              <w:t>4. Classification Detail</w:t>
            </w:r>
          </w:p>
          <w:p w14:paraId="070BB3B6" w14:textId="52366A8A" w:rsidR="002914C0" w:rsidRPr="002914C0" w:rsidRDefault="002914C0" w:rsidP="002914C0">
            <w:pPr>
              <w:pStyle w:val="TableText"/>
              <w:ind w:firstLine="174"/>
              <w:rPr>
                <w:rFonts w:ascii="Browallia New" w:hAnsi="Browallia New" w:cs="Browallia New"/>
                <w:color w:val="FF0000"/>
                <w:sz w:val="28"/>
                <w:szCs w:val="28"/>
                <w:lang w:bidi="th-TH"/>
              </w:rPr>
            </w:pPr>
            <w:r w:rsidRPr="002914C0">
              <w:rPr>
                <w:rFonts w:ascii="Browallia New" w:hAnsi="Browallia New" w:cs="Browallia New"/>
                <w:color w:val="FF0000"/>
                <w:sz w:val="28"/>
                <w:szCs w:val="28"/>
                <w:lang w:bidi="th-TH"/>
              </w:rPr>
              <w:t>- Add Information for NONBANK</w:t>
            </w:r>
          </w:p>
          <w:p w14:paraId="14A2BA95" w14:textId="044C807B" w:rsidR="002914C0" w:rsidRPr="002914C0" w:rsidRDefault="002914C0" w:rsidP="002914C0">
            <w:pPr>
              <w:pStyle w:val="TableText"/>
              <w:rPr>
                <w:rFonts w:ascii="Browallia New" w:hAnsi="Browallia New" w:cs="Browallia New"/>
                <w:color w:val="FF0000"/>
                <w:sz w:val="28"/>
                <w:szCs w:val="28"/>
                <w:lang w:bidi="th-TH"/>
              </w:rPr>
            </w:pPr>
            <w:r w:rsidRPr="002914C0">
              <w:rPr>
                <w:rFonts w:ascii="Browallia New" w:hAnsi="Browallia New" w:cs="Browallia New"/>
                <w:color w:val="FF0000"/>
                <w:sz w:val="28"/>
                <w:szCs w:val="28"/>
                <w:lang w:bidi="th-TH"/>
              </w:rPr>
              <w:t>5. Submission Format</w:t>
            </w:r>
          </w:p>
          <w:p w14:paraId="0CDBE8BF" w14:textId="780FAAFE" w:rsidR="002914C0" w:rsidRPr="002914C0" w:rsidRDefault="002914C0" w:rsidP="002914C0">
            <w:pPr>
              <w:pStyle w:val="TableText"/>
              <w:rPr>
                <w:rFonts w:ascii="Browallia New" w:hAnsi="Browallia New" w:cs="Browallia New"/>
                <w:color w:val="FF0000"/>
                <w:sz w:val="28"/>
                <w:szCs w:val="28"/>
                <w:rtl/>
                <w:cs/>
              </w:rPr>
            </w:pPr>
            <w:r w:rsidRPr="002914C0">
              <w:rPr>
                <w:rFonts w:ascii="Browallia New" w:hAnsi="Browallia New" w:cs="Browallia New"/>
                <w:color w:val="FF0000"/>
                <w:sz w:val="28"/>
                <w:szCs w:val="28"/>
                <w:lang w:bidi="th-TH"/>
              </w:rPr>
              <w:t>- Add Information for NONBANK</w:t>
            </w:r>
          </w:p>
        </w:tc>
        <w:tc>
          <w:tcPr>
            <w:tcW w:w="1529" w:type="dxa"/>
            <w:shd w:val="clear" w:color="auto" w:fill="auto"/>
          </w:tcPr>
          <w:p w14:paraId="6B7CB0AA" w14:textId="77777777" w:rsidR="002914C0" w:rsidRPr="003D4F82" w:rsidRDefault="002914C0" w:rsidP="008839B1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</w:pPr>
          </w:p>
        </w:tc>
      </w:tr>
    </w:tbl>
    <w:p w14:paraId="70FB5DA2" w14:textId="568183FA" w:rsidR="00291A53" w:rsidRPr="003D4F82" w:rsidRDefault="00291A53" w:rsidP="00373AAC">
      <w:pPr>
        <w:spacing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br w:type="page"/>
      </w:r>
    </w:p>
    <w:p w14:paraId="7643FB25" w14:textId="664243C7" w:rsidR="00291A53" w:rsidRPr="003D4F82" w:rsidRDefault="00A257D9" w:rsidP="00DA4519">
      <w:pPr>
        <w:pStyle w:val="Footer"/>
        <w:spacing w:after="240"/>
        <w:outlineLvl w:val="0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bookmarkStart w:id="1" w:name="_Toc150347611"/>
      <w:bookmarkStart w:id="2" w:name="_Toc152576868"/>
      <w:bookmarkStart w:id="3" w:name="_Toc188447394"/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lastRenderedPageBreak/>
        <w:t>Table of Contents</w:t>
      </w:r>
      <w:bookmarkEnd w:id="1"/>
      <w:bookmarkEnd w:id="2"/>
      <w:bookmarkEnd w:id="3"/>
    </w:p>
    <w:sdt>
      <w:sdtPr>
        <w:rPr>
          <w:color w:val="002060"/>
        </w:rPr>
        <w:id w:val="1886471105"/>
        <w:docPartObj>
          <w:docPartGallery w:val="Table of Contents"/>
          <w:docPartUnique/>
        </w:docPartObj>
      </w:sdtPr>
      <w:sdtEndPr>
        <w:rPr>
          <w:rFonts w:ascii="Browallia New" w:eastAsia="Times New Roman" w:hAnsi="Browallia New" w:cs="Browallia New"/>
          <w:sz w:val="28"/>
          <w:szCs w:val="28"/>
        </w:rPr>
      </w:sdtEndPr>
      <w:sdtContent>
        <w:p w14:paraId="1ACFB7DC" w14:textId="6D46F84F" w:rsidR="00092E25" w:rsidRPr="003D4F82" w:rsidRDefault="00B04CC9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r w:rsidRPr="003D4F82">
            <w:rPr>
              <w:rFonts w:ascii="Browallia New" w:eastAsia="Times New Roman" w:hAnsi="Browallia New" w:cs="Browallia New"/>
              <w:color w:val="002060"/>
              <w:sz w:val="28"/>
              <w:szCs w:val="28"/>
            </w:rPr>
            <w:fldChar w:fldCharType="begin"/>
          </w:r>
          <w:r w:rsidR="00BE280A" w:rsidRPr="003D4F82">
            <w:rPr>
              <w:rFonts w:ascii="Browallia New" w:eastAsia="Times New Roman" w:hAnsi="Browallia New" w:cs="Browallia New"/>
              <w:color w:val="002060"/>
              <w:sz w:val="28"/>
              <w:szCs w:val="28"/>
            </w:rPr>
            <w:instrText>TOC \o "1-3" \h \z \u</w:instrText>
          </w:r>
          <w:r w:rsidRPr="003D4F82">
            <w:rPr>
              <w:rFonts w:ascii="Browallia New" w:eastAsia="Times New Roman" w:hAnsi="Browallia New" w:cs="Browallia New"/>
              <w:color w:val="002060"/>
              <w:sz w:val="28"/>
              <w:szCs w:val="28"/>
            </w:rPr>
            <w:fldChar w:fldCharType="separate"/>
          </w:r>
          <w:hyperlink w:anchor="_Toc188447394" w:history="1">
            <w:r w:rsidR="00092E25" w:rsidRPr="003D4F82">
              <w:rPr>
                <w:rStyle w:val="Hyperlink"/>
                <w:rFonts w:ascii="Browallia New" w:hAnsi="Browallia New" w:cs="Browallia New"/>
                <w:b/>
                <w:bCs/>
                <w:noProof/>
                <w:color w:val="002060"/>
                <w:sz w:val="28"/>
                <w:szCs w:val="28"/>
              </w:rPr>
              <w:t>Table of Contents</w:t>
            </w:r>
            <w:r w:rsidR="00092E25" w:rsidRPr="003D4F8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92E25"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092E25" w:rsidRPr="003D4F8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_Toc188447394 \h </w:instrText>
            </w:r>
            <w:r w:rsidR="00092E25"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092E25"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092E25" w:rsidRPr="003D4F8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</w:t>
            </w:r>
            <w:r w:rsidR="00092E25"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2DCD2C78" w14:textId="20FD5C8F" w:rsidR="00092E25" w:rsidRPr="003D4F82" w:rsidRDefault="00092E25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88447395" w:history="1"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Document Overview</w:t>
            </w:r>
            <w:r w:rsidRPr="003D4F8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3D4F8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_Toc188447395 \h </w:instrText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3D4F8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</w:t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332FBE41" w14:textId="247F6AD6" w:rsidR="00092E25" w:rsidRPr="003D4F82" w:rsidRDefault="00092E25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88447396" w:history="1"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I.  Data Set Summary</w:t>
            </w:r>
            <w:r w:rsidRPr="003D4F8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C199E"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5</w:t>
            </w:r>
          </w:hyperlink>
        </w:p>
        <w:p w14:paraId="49A2821A" w14:textId="10FAA694" w:rsidR="00092E25" w:rsidRPr="003D4F82" w:rsidRDefault="00092E25" w:rsidP="00435257">
          <w:pPr>
            <w:pStyle w:val="TOC3"/>
            <w:rPr>
              <w:rFonts w:eastAsiaTheme="minorEastAsia"/>
              <w:kern w:val="2"/>
              <w14:ligatures w14:val="standardContextual"/>
            </w:rPr>
          </w:pPr>
          <w:hyperlink w:anchor="_Toc188447397" w:history="1">
            <w:r w:rsidRPr="003D4F82">
              <w:rPr>
                <w:rStyle w:val="Hyperlink"/>
                <w:color w:val="002060"/>
              </w:rPr>
              <w:t xml:space="preserve">1. </w:t>
            </w:r>
            <w:r w:rsidR="00F422E3" w:rsidRPr="00F422E3">
              <w:rPr>
                <w:rStyle w:val="Hyperlink"/>
                <w:color w:val="002060"/>
                <w:cs/>
              </w:rPr>
              <w:t>แบบรายงานชุดธนาคารพาณิชย์ และ สถาบันการเงินเฉพาะกิจ (</w:t>
            </w:r>
            <w:r w:rsidR="00F422E3" w:rsidRPr="00F422E3">
              <w:rPr>
                <w:rStyle w:val="Hyperlink"/>
                <w:color w:val="002060"/>
              </w:rPr>
              <w:t>FISFI)</w:t>
            </w:r>
            <w:r w:rsidRPr="003D4F82">
              <w:rPr>
                <w:webHidden/>
              </w:rPr>
              <w:tab/>
            </w:r>
            <w:r w:rsidR="00CC199E" w:rsidRPr="003D4F82">
              <w:rPr>
                <w:rStyle w:val="Hyperlink"/>
                <w:color w:val="002060"/>
              </w:rPr>
              <w:t>5</w:t>
            </w:r>
          </w:hyperlink>
        </w:p>
        <w:p w14:paraId="7A660C03" w14:textId="38DF9FEC" w:rsidR="00092E25" w:rsidRDefault="00092E25" w:rsidP="00435257">
          <w:pPr>
            <w:pStyle w:val="TOC3"/>
            <w:rPr>
              <w:rFonts w:eastAsiaTheme="minorEastAsia"/>
              <w:kern w:val="2"/>
              <w14:ligatures w14:val="standardContextual"/>
            </w:rPr>
          </w:pPr>
          <w:hyperlink w:anchor="_Toc188447398" w:history="1">
            <w:r w:rsidRPr="003D4F82">
              <w:rPr>
                <w:rStyle w:val="Hyperlink"/>
                <w:rFonts w:eastAsia="Times New Roman"/>
                <w:color w:val="002060"/>
              </w:rPr>
              <w:t xml:space="preserve">2. </w:t>
            </w:r>
            <w:r w:rsidR="00F20075" w:rsidRPr="00F20075">
              <w:rPr>
                <w:rStyle w:val="Hyperlink"/>
                <w:rFonts w:eastAsia="Times New Roman" w:hint="cs"/>
                <w:color w:val="002060"/>
                <w:cs/>
              </w:rPr>
              <w:t>แบบรายงานชุดธนาคารพาณิชย์รวมบริษัทใ</w:t>
            </w:r>
            <w:r w:rsidR="00F20075" w:rsidRPr="00F20075">
              <w:rPr>
                <w:rStyle w:val="Hyperlink"/>
                <w:rFonts w:eastAsia="Times New Roman"/>
                <w:color w:val="002060"/>
                <w:cs/>
              </w:rPr>
              <w:t>นกลุ่มธุรกิจทางการเงิน (</w:t>
            </w:r>
            <w:r w:rsidR="00F20075" w:rsidRPr="00F20075">
              <w:rPr>
                <w:rStyle w:val="Hyperlink"/>
                <w:rFonts w:eastAsia="Times New Roman"/>
                <w:color w:val="002060"/>
              </w:rPr>
              <w:t>FICONSO)</w:t>
            </w:r>
            <w:r w:rsidRPr="003D4F82">
              <w:rPr>
                <w:webHidden/>
              </w:rPr>
              <w:tab/>
            </w:r>
            <w:r w:rsidR="00E26C9B" w:rsidRPr="003D4F82">
              <w:rPr>
                <w:rStyle w:val="Hyperlink"/>
                <w:color w:val="002060"/>
              </w:rPr>
              <w:t>5</w:t>
            </w:r>
          </w:hyperlink>
        </w:p>
        <w:p w14:paraId="670D3BF7" w14:textId="2926211E" w:rsidR="006C6D40" w:rsidRPr="006C6D40" w:rsidRDefault="006C6D40" w:rsidP="00435257">
          <w:pPr>
            <w:pStyle w:val="TOC3"/>
            <w:rPr>
              <w:rFonts w:eastAsiaTheme="minorEastAsia"/>
              <w:kern w:val="2"/>
              <w14:ligatures w14:val="standardContextual"/>
            </w:rPr>
          </w:pPr>
          <w:hyperlink w:anchor="_Toc188447398" w:history="1">
            <w:r w:rsidRPr="006C6D40">
              <w:rPr>
                <w:rStyle w:val="Hyperlink"/>
                <w:rFonts w:eastAsia="Times New Roman"/>
                <w:color w:val="FF0000"/>
              </w:rPr>
              <w:t xml:space="preserve">3. </w:t>
            </w:r>
            <w:r w:rsidRPr="006C6D40">
              <w:rPr>
                <w:rStyle w:val="Hyperlink"/>
                <w:rFonts w:eastAsia="Times New Roman" w:hint="cs"/>
                <w:color w:val="FF0000"/>
                <w:cs/>
              </w:rPr>
              <w:t>แบ</w:t>
            </w:r>
            <w:r w:rsidRPr="006C6D40">
              <w:rPr>
                <w:rStyle w:val="Hyperlink"/>
                <w:rFonts w:eastAsia="Times New Roman" w:hint="cs"/>
                <w:color w:val="FF0000"/>
                <w:cs/>
              </w:rPr>
              <w:t>บ</w:t>
            </w:r>
            <w:r w:rsidRPr="006C6D40">
              <w:rPr>
                <w:rStyle w:val="Hyperlink"/>
                <w:rFonts w:eastAsia="Times New Roman" w:hint="cs"/>
                <w:color w:val="FF0000"/>
                <w:cs/>
              </w:rPr>
              <w:t>รายงานชุด</w:t>
            </w:r>
            <w:r w:rsidRPr="006C6D40">
              <w:rPr>
                <w:rStyle w:val="Hyperlink"/>
                <w:rFonts w:eastAsia="Times New Roman"/>
                <w:color w:val="FF0000"/>
                <w:cs/>
              </w:rPr>
              <w:t>ผู้ให้บริการทางการเงินที่มิใช่สถาบันการเงินและมิได้เป็นบริษัทในกลุ่มธุรกิจทางการเงินของสถาบันการเงิน (</w:t>
            </w:r>
            <w:r w:rsidRPr="006C6D40">
              <w:rPr>
                <w:rStyle w:val="Hyperlink"/>
                <w:rFonts w:eastAsia="Times New Roman"/>
                <w:color w:val="FF0000"/>
              </w:rPr>
              <w:t>NONBANK)</w:t>
            </w:r>
            <w:r w:rsidRPr="006C6D40">
              <w:rPr>
                <w:rStyle w:val="Hyperlink"/>
                <w:webHidden/>
                <w:color w:val="FF0000"/>
              </w:rPr>
              <w:tab/>
            </w:r>
            <w:r w:rsidRPr="006C6D40">
              <w:rPr>
                <w:rStyle w:val="Hyperlink"/>
                <w:color w:val="FF0000"/>
              </w:rPr>
              <w:t>5</w:t>
            </w:r>
          </w:hyperlink>
        </w:p>
        <w:p w14:paraId="37E7D6DC" w14:textId="6A70AD6F" w:rsidR="00092E25" w:rsidRPr="003D4F82" w:rsidRDefault="00092E25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88447399" w:history="1"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II. Reporting Institutions Summary</w:t>
            </w:r>
            <w:r w:rsidRPr="003D4F8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F6FA8"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6</w:t>
            </w:r>
          </w:hyperlink>
        </w:p>
        <w:p w14:paraId="542A94DB" w14:textId="4B25C28E" w:rsidR="00092E25" w:rsidRPr="003D4F82" w:rsidRDefault="00092E25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88447400" w:history="1"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III. Dataset Detail</w:t>
            </w:r>
            <w:r w:rsidRPr="003D4F8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C199E"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7</w:t>
            </w:r>
          </w:hyperlink>
        </w:p>
        <w:p w14:paraId="009D74B9" w14:textId="642DB1BD" w:rsidR="00092E25" w:rsidRPr="003D4F82" w:rsidRDefault="00092E25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88447401" w:history="1"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ข้อมูลการให้ความช่วยเหลือลูกหนี้ตามโครงการ "คุณสู้ เราช่วย" </w:t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(DS_KSO)</w:t>
            </w:r>
            <w:r w:rsidRPr="003D4F8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E759D4"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7</w:t>
            </w:r>
          </w:hyperlink>
        </w:p>
        <w:p w14:paraId="3393848C" w14:textId="7B373D98" w:rsidR="00092E25" w:rsidRPr="003D4F82" w:rsidRDefault="00092E25" w:rsidP="00435257">
          <w:pPr>
            <w:pStyle w:val="TOC3"/>
            <w:rPr>
              <w:rFonts w:eastAsiaTheme="minorEastAsia"/>
              <w:kern w:val="2"/>
              <w14:ligatures w14:val="standardContextual"/>
            </w:rPr>
          </w:pPr>
          <w:hyperlink w:anchor="_Toc188447402" w:history="1">
            <w:r w:rsidRPr="003D4F82">
              <w:rPr>
                <w:rStyle w:val="Hyperlink"/>
                <w:color w:val="002060"/>
                <w:cs/>
              </w:rPr>
              <w:t xml:space="preserve">1. </w:t>
            </w:r>
            <w:r w:rsidR="00F422E3" w:rsidRPr="00F422E3">
              <w:rPr>
                <w:rStyle w:val="Hyperlink"/>
                <w:color w:val="002060"/>
                <w:cs/>
              </w:rPr>
              <w:t>แบบรายงานชุดธนาคารพาณิชย์ และ สถาบันการเงินเฉพาะกิจ (</w:t>
            </w:r>
            <w:r w:rsidR="00F422E3" w:rsidRPr="00F422E3">
              <w:rPr>
                <w:rStyle w:val="Hyperlink"/>
                <w:color w:val="002060"/>
              </w:rPr>
              <w:t>FISFI)</w:t>
            </w:r>
            <w:r w:rsidRPr="003D4F82">
              <w:rPr>
                <w:webHidden/>
              </w:rPr>
              <w:tab/>
            </w:r>
            <w:r w:rsidR="00CC199E" w:rsidRPr="003D4F82">
              <w:rPr>
                <w:rStyle w:val="Hyperlink"/>
                <w:color w:val="002060"/>
              </w:rPr>
              <w:t>7</w:t>
            </w:r>
          </w:hyperlink>
        </w:p>
        <w:p w14:paraId="3D50B033" w14:textId="285B3EEA" w:rsidR="00092E25" w:rsidRDefault="00092E25" w:rsidP="00435257">
          <w:pPr>
            <w:pStyle w:val="TOC3"/>
            <w:rPr>
              <w:rFonts w:eastAsiaTheme="minorEastAsia"/>
              <w:kern w:val="2"/>
              <w14:ligatures w14:val="standardContextual"/>
            </w:rPr>
          </w:pPr>
          <w:hyperlink w:anchor="_Toc188447403" w:history="1">
            <w:r w:rsidRPr="003D4F82">
              <w:rPr>
                <w:rStyle w:val="Hyperlink"/>
                <w:color w:val="002060"/>
              </w:rPr>
              <w:t xml:space="preserve">2. </w:t>
            </w:r>
            <w:r w:rsidR="00F20075" w:rsidRPr="00F20075">
              <w:rPr>
                <w:rStyle w:val="Hyperlink"/>
                <w:rFonts w:eastAsia="Times New Roman"/>
                <w:color w:val="002060"/>
                <w:cs/>
              </w:rPr>
              <w:t>แบบรายงานชุดธนาคารพาณิชย์รวมบริษัทในกลุ่มธุรกิจทางการเงิน (</w:t>
            </w:r>
            <w:r w:rsidR="00F20075" w:rsidRPr="00F20075">
              <w:rPr>
                <w:rStyle w:val="Hyperlink"/>
                <w:rFonts w:eastAsia="Times New Roman"/>
                <w:color w:val="002060"/>
              </w:rPr>
              <w:t>FICONSO)</w:t>
            </w:r>
            <w:r w:rsidRPr="003D4F82">
              <w:rPr>
                <w:webHidden/>
              </w:rPr>
              <w:tab/>
            </w:r>
            <w:r w:rsidRPr="003D4F82">
              <w:rPr>
                <w:rStyle w:val="Hyperlink"/>
                <w:color w:val="002060"/>
              </w:rPr>
              <w:fldChar w:fldCharType="begin"/>
            </w:r>
            <w:r w:rsidRPr="003D4F82">
              <w:rPr>
                <w:webHidden/>
              </w:rPr>
              <w:instrText xml:space="preserve"> PAGEREF _Toc188447403 \h </w:instrText>
            </w:r>
            <w:r w:rsidRPr="003D4F82">
              <w:rPr>
                <w:rStyle w:val="Hyperlink"/>
                <w:color w:val="002060"/>
              </w:rPr>
            </w:r>
            <w:r w:rsidRPr="003D4F82">
              <w:rPr>
                <w:rStyle w:val="Hyperlink"/>
                <w:color w:val="002060"/>
              </w:rPr>
              <w:fldChar w:fldCharType="separate"/>
            </w:r>
            <w:r w:rsidRPr="003D4F82">
              <w:rPr>
                <w:webHidden/>
              </w:rPr>
              <w:t>1</w:t>
            </w:r>
            <w:r w:rsidR="005C3875">
              <w:rPr>
                <w:webHidden/>
              </w:rPr>
              <w:t>3</w:t>
            </w:r>
            <w:r w:rsidRPr="003D4F82">
              <w:rPr>
                <w:rStyle w:val="Hyperlink"/>
                <w:color w:val="002060"/>
              </w:rPr>
              <w:fldChar w:fldCharType="end"/>
            </w:r>
          </w:hyperlink>
        </w:p>
        <w:p w14:paraId="0EED0B3D" w14:textId="7F333625" w:rsidR="006C6D40" w:rsidRPr="006C6D40" w:rsidRDefault="006C6D40" w:rsidP="00435257">
          <w:pPr>
            <w:pStyle w:val="TOC3"/>
            <w:rPr>
              <w:rFonts w:eastAsiaTheme="minorEastAsia"/>
              <w:kern w:val="2"/>
              <w14:ligatures w14:val="standardContextual"/>
            </w:rPr>
          </w:pPr>
          <w:hyperlink w:anchor="_Toc188447398" w:history="1">
            <w:r w:rsidRPr="006C6D40">
              <w:rPr>
                <w:rStyle w:val="Hyperlink"/>
                <w:rFonts w:eastAsia="Times New Roman"/>
                <w:color w:val="FF0000"/>
              </w:rPr>
              <w:t xml:space="preserve">3. </w:t>
            </w:r>
            <w:r w:rsidRPr="006C6D40">
              <w:rPr>
                <w:rStyle w:val="Hyperlink"/>
                <w:rFonts w:eastAsia="Times New Roman" w:hint="cs"/>
                <w:color w:val="FF0000"/>
                <w:cs/>
              </w:rPr>
              <w:t>แบบรายงานชุด</w:t>
            </w:r>
            <w:r w:rsidRPr="006C6D40">
              <w:rPr>
                <w:rStyle w:val="Hyperlink"/>
                <w:rFonts w:eastAsia="Times New Roman"/>
                <w:color w:val="FF0000"/>
                <w:cs/>
              </w:rPr>
              <w:t>ผู้ให้บริการทางการเงินที่มิใช่สถาบันการเงินและมิได้เป็นบริษัทในกลุ่มธุรกิจทางการเงินของสถาบันการเงิน (</w:t>
            </w:r>
            <w:r w:rsidRPr="006C6D40">
              <w:rPr>
                <w:rStyle w:val="Hyperlink"/>
                <w:rFonts w:eastAsia="Times New Roman"/>
                <w:color w:val="FF0000"/>
              </w:rPr>
              <w:t>NONBANK)</w:t>
            </w:r>
            <w:r w:rsidRPr="006C6D40">
              <w:rPr>
                <w:rStyle w:val="Hyperlink"/>
                <w:webHidden/>
                <w:color w:val="FF0000"/>
              </w:rPr>
              <w:tab/>
            </w:r>
            <w:r w:rsidR="00060A65">
              <w:rPr>
                <w:rStyle w:val="Hyperlink"/>
                <w:color w:val="FF0000"/>
              </w:rPr>
              <w:t>1</w:t>
            </w:r>
            <w:r w:rsidR="005C3875">
              <w:rPr>
                <w:rStyle w:val="Hyperlink"/>
                <w:color w:val="FF0000"/>
              </w:rPr>
              <w:t>9</w:t>
            </w:r>
          </w:hyperlink>
        </w:p>
        <w:p w14:paraId="5B84627D" w14:textId="66A6E768" w:rsidR="00092E25" w:rsidRPr="003D4F82" w:rsidRDefault="00092E25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88447404" w:history="1"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IV. D</w:t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a</w:t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ta Type</w:t>
            </w:r>
            <w:r w:rsidRPr="003D4F8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60A6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</w:t>
            </w:r>
            <w:r w:rsidR="005C387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</w:t>
            </w:r>
          </w:hyperlink>
        </w:p>
        <w:p w14:paraId="00C3425C" w14:textId="5BCAC66B" w:rsidR="00092E25" w:rsidRPr="003D4F82" w:rsidRDefault="00092E25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88447405" w:history="1"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V. Data Validation Overview</w:t>
            </w:r>
            <w:r w:rsidRPr="003D4F8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60A6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</w:t>
            </w:r>
            <w:r w:rsidR="005C387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4</w:t>
            </w:r>
          </w:hyperlink>
        </w:p>
        <w:p w14:paraId="5DD57AF1" w14:textId="402AF58E" w:rsidR="00092E25" w:rsidRPr="003D4F82" w:rsidRDefault="00092E25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:cs/>
              <w14:ligatures w14:val="standardContextual"/>
            </w:rPr>
          </w:pPr>
          <w:hyperlink w:anchor="_Toc188447406" w:history="1"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VI. Data Validation Detail</w:t>
            </w:r>
            <w:r w:rsidRPr="003D4F8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60A6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</w:t>
            </w:r>
            <w:r w:rsidR="005C387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5</w:t>
            </w:r>
          </w:hyperlink>
        </w:p>
        <w:p w14:paraId="61DA603E" w14:textId="6A1BABBE" w:rsidR="00092E25" w:rsidRPr="003D4F82" w:rsidRDefault="00092E25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88447407" w:history="1"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1.</w:t>
            </w:r>
            <w:r w:rsidRPr="003D4F82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Fil</w:t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e</w:t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 Valid</w:t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a</w:t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tion</w:t>
            </w:r>
            <w:r w:rsidRPr="003D4F8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60A6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</w:t>
            </w:r>
            <w:r w:rsidR="005C387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5</w:t>
            </w:r>
          </w:hyperlink>
        </w:p>
        <w:p w14:paraId="11AB1706" w14:textId="714BAF4D" w:rsidR="00092E25" w:rsidRPr="003D4F82" w:rsidRDefault="00092E25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88447408" w:history="1"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2.</w:t>
            </w:r>
            <w:r w:rsidRPr="003D4F82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All Entities Validation</w:t>
            </w:r>
            <w:r w:rsidRPr="003D4F8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3D4F8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_Toc188447408 \h </w:instrText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513F5C" w:rsidRPr="003D4F8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</w:t>
            </w:r>
            <w:r w:rsidR="005C387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6</w:t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6B9EF541" w14:textId="7D7DB4A4" w:rsidR="00092E25" w:rsidRPr="003D4F82" w:rsidRDefault="00092E25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88447409" w:history="1"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3.</w:t>
            </w:r>
            <w:r w:rsidRPr="003D4F82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Da</w:t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t</w:t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a Validation</w:t>
            </w:r>
            <w:r w:rsidRPr="003D4F8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513F5C"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</w:t>
            </w:r>
            <w:r w:rsidR="005C387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7</w:t>
            </w:r>
          </w:hyperlink>
        </w:p>
        <w:p w14:paraId="4C33A1AB" w14:textId="2AE3A04E" w:rsidR="00092E25" w:rsidRPr="00435257" w:rsidRDefault="00435257" w:rsidP="00435257">
          <w:pPr>
            <w:pStyle w:val="TOC3"/>
            <w:rPr>
              <w:rStyle w:val="Hyperlink"/>
              <w:color w:val="FF0000"/>
              <w:u w:val="none"/>
            </w:rPr>
          </w:pPr>
          <w:r w:rsidRPr="00435257">
            <w:rPr>
              <w:rStyle w:val="Hyperlink"/>
              <w:color w:val="FF0000"/>
              <w:u w:val="none"/>
            </w:rPr>
            <w:t xml:space="preserve">1. </w:t>
          </w:r>
          <w:hyperlink w:anchor="_Toc188447410" w:history="1">
            <w:r w:rsidR="00092E25" w:rsidRPr="00435257">
              <w:rPr>
                <w:rStyle w:val="Hyperlink"/>
                <w:color w:val="FF0000"/>
                <w:u w:val="none"/>
                <w:cs/>
              </w:rPr>
              <w:t>ข้อมูลการให้ความช่วยเหลือลูกหนี้ตามโครงการ "คุณสู้ เราช่วย"</w:t>
            </w:r>
            <w:r w:rsidR="00092E25" w:rsidRPr="00435257">
              <w:rPr>
                <w:rStyle w:val="Hyperlink"/>
                <w:color w:val="FF0000"/>
                <w:u w:val="none"/>
              </w:rPr>
              <w:t xml:space="preserve"> (Khun Soo, Rao Chuay : DS_KSO)</w:t>
            </w:r>
            <w:r w:rsidR="006A1CEC">
              <w:rPr>
                <w:rStyle w:val="Hyperlink"/>
                <w:webHidden/>
                <w:color w:val="FF0000"/>
                <w:u w:val="none"/>
              </w:rPr>
              <w:t xml:space="preserve"> </w:t>
            </w:r>
            <w:r w:rsidR="006A1CEC">
              <w:rPr>
                <w:rStyle w:val="Hyperlink"/>
                <w:rFonts w:hint="cs"/>
                <w:color w:val="FF0000"/>
                <w:u w:val="none"/>
                <w:cs/>
              </w:rPr>
              <w:t>ชุด</w:t>
            </w:r>
            <w:r w:rsidR="006A1CEC" w:rsidRPr="006A1CEC">
              <w:rPr>
                <w:rStyle w:val="Hyperlink"/>
                <w:color w:val="FF0000"/>
                <w:u w:val="none"/>
                <w:cs/>
              </w:rPr>
              <w:t>ธนาคารพาณิชย์ บริษัทในกลุ่มธุรกิจทางการเงินของธนาคารพาณิชย์ และ สถาบันการเงินเฉพาะกิจ</w:t>
            </w:r>
            <w:r w:rsidR="00092E25" w:rsidRPr="00435257">
              <w:rPr>
                <w:rStyle w:val="Hyperlink"/>
                <w:webHidden/>
                <w:color w:val="FF0000"/>
                <w:u w:val="none"/>
              </w:rPr>
              <w:tab/>
            </w:r>
            <w:r w:rsidR="00513F5C" w:rsidRPr="00435257">
              <w:rPr>
                <w:rStyle w:val="Hyperlink"/>
                <w:color w:val="FF0000"/>
                <w:u w:val="none"/>
              </w:rPr>
              <w:t>2</w:t>
            </w:r>
            <w:r w:rsidR="005C3875">
              <w:rPr>
                <w:rStyle w:val="Hyperlink"/>
                <w:color w:val="FF0000"/>
                <w:u w:val="none"/>
              </w:rPr>
              <w:t>7</w:t>
            </w:r>
          </w:hyperlink>
        </w:p>
        <w:p w14:paraId="6DAB1050" w14:textId="2E869239" w:rsidR="00435257" w:rsidRPr="00435257" w:rsidRDefault="00435257" w:rsidP="00435257">
          <w:pPr>
            <w:pStyle w:val="TOC3"/>
            <w:rPr>
              <w:color w:val="FF0000"/>
            </w:rPr>
          </w:pPr>
          <w:r w:rsidRPr="00435257">
            <w:rPr>
              <w:rStyle w:val="Hyperlink"/>
              <w:color w:val="FF0000"/>
              <w:u w:val="none"/>
            </w:rPr>
            <w:t xml:space="preserve">2. </w:t>
          </w:r>
          <w:hyperlink w:anchor="_Toc188447410" w:history="1">
            <w:r w:rsidRPr="00435257">
              <w:rPr>
                <w:rStyle w:val="Hyperlink"/>
                <w:color w:val="FF0000"/>
                <w:u w:val="none"/>
                <w:cs/>
              </w:rPr>
              <w:t>ข้อมูลการให้ความช่วยเหลือลูกหนี้ตามโครงการ "คุณสู้ เราช่วย"</w:t>
            </w:r>
            <w:r w:rsidRPr="00435257">
              <w:rPr>
                <w:rStyle w:val="Hyperlink"/>
                <w:color w:val="FF0000"/>
                <w:u w:val="none"/>
              </w:rPr>
              <w:t xml:space="preserve"> (Khun Soo, Rao Chuay : DS_KSONB)</w:t>
            </w:r>
            <w:r w:rsidR="006A1CEC">
              <w:rPr>
                <w:rStyle w:val="Hyperlink"/>
                <w:webHidden/>
                <w:color w:val="FF0000"/>
                <w:u w:val="none"/>
              </w:rPr>
              <w:t xml:space="preserve"> </w:t>
            </w:r>
            <w:r w:rsidR="006A1CEC">
              <w:rPr>
                <w:rStyle w:val="Hyperlink"/>
                <w:rFonts w:hint="cs"/>
                <w:color w:val="FF0000"/>
                <w:u w:val="none"/>
                <w:cs/>
              </w:rPr>
              <w:t>ชุด</w:t>
            </w:r>
            <w:r w:rsidR="006A1CEC" w:rsidRPr="006A1CEC">
              <w:rPr>
                <w:rStyle w:val="Hyperlink"/>
                <w:color w:val="FF0000"/>
                <w:u w:val="none"/>
                <w:cs/>
              </w:rPr>
              <w:t>ผู้ให้บริการทางการเงินที่มิใช่สถาบันการเงินและมิได้เป็นบริษัทในกลุ่มธุรกิจทางการเงินของสถาบันการเงิน</w:t>
            </w:r>
            <w:r w:rsidRPr="00435257">
              <w:rPr>
                <w:rStyle w:val="Hyperlink"/>
                <w:webHidden/>
                <w:color w:val="FF0000"/>
                <w:u w:val="none"/>
              </w:rPr>
              <w:tab/>
            </w:r>
            <w:r w:rsidR="0037420C">
              <w:rPr>
                <w:rStyle w:val="Hyperlink"/>
                <w:color w:val="FF0000"/>
                <w:u w:val="none"/>
              </w:rPr>
              <w:t>5</w:t>
            </w:r>
            <w:r w:rsidR="005C3875">
              <w:rPr>
                <w:rStyle w:val="Hyperlink"/>
                <w:color w:val="FF0000"/>
                <w:u w:val="none"/>
              </w:rPr>
              <w:t>3</w:t>
            </w:r>
          </w:hyperlink>
        </w:p>
        <w:p w14:paraId="73CDFC0D" w14:textId="2AF9A670" w:rsidR="00092E25" w:rsidRPr="003D4F82" w:rsidRDefault="00092E25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88447411" w:history="1"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VII. Classif</w:t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i</w:t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ca</w:t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t</w:t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ion Summary</w:t>
            </w:r>
            <w:r w:rsidRPr="003D4F8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5C387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61</w:t>
            </w:r>
          </w:hyperlink>
        </w:p>
        <w:p w14:paraId="404B843F" w14:textId="2BF373BB" w:rsidR="00092E25" w:rsidRPr="003D4F82" w:rsidRDefault="00092E25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88447412" w:history="1"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VIII. Classification Detail</w:t>
            </w:r>
            <w:r w:rsidRPr="003D4F8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5C387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61</w:t>
            </w:r>
          </w:hyperlink>
        </w:p>
        <w:p w14:paraId="2C1D32BD" w14:textId="10D15DA7" w:rsidR="00092E25" w:rsidRPr="003D4F82" w:rsidRDefault="00092E25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88447413" w:history="1"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IX. Submission </w:t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F</w:t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or</w:t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m</w:t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at</w:t>
            </w:r>
            <w:r w:rsidRPr="003D4F8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BD6E9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6</w:t>
            </w:r>
            <w:r w:rsidR="005C387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</w:t>
            </w:r>
          </w:hyperlink>
        </w:p>
        <w:p w14:paraId="77304BEE" w14:textId="3DA6EEFF" w:rsidR="00092E25" w:rsidRPr="003D4F82" w:rsidRDefault="00092E25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88447414" w:history="1"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1.</w:t>
            </w:r>
            <w:r w:rsidRPr="003D4F82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File Format for Submission</w:t>
            </w:r>
            <w:r w:rsidRPr="003D4F8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BD6E9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6</w:t>
            </w:r>
            <w:r w:rsidR="005C387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</w:t>
            </w:r>
          </w:hyperlink>
        </w:p>
        <w:p w14:paraId="12DDF069" w14:textId="49BB9D84" w:rsidR="00092E25" w:rsidRPr="003D4F82" w:rsidRDefault="00092E25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88447415" w:history="1"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2.</w:t>
            </w:r>
            <w:r w:rsidRPr="003D4F82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Naming Convention</w:t>
            </w:r>
            <w:r w:rsidRPr="003D4F8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BD6E9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6</w:t>
            </w:r>
            <w:r w:rsidR="005C387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</w:t>
            </w:r>
          </w:hyperlink>
        </w:p>
        <w:p w14:paraId="675CA4DD" w14:textId="59C98C68" w:rsidR="00092E25" w:rsidRPr="003D4F82" w:rsidRDefault="00092E25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88447416" w:history="1"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3.</w:t>
            </w:r>
            <w:r w:rsidRPr="003D4F82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Submission Channel</w:t>
            </w:r>
            <w:r w:rsidRPr="003D4F8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BD6E9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6</w:t>
            </w:r>
            <w:r w:rsidR="005C387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</w:t>
            </w:r>
          </w:hyperlink>
        </w:p>
        <w:p w14:paraId="33BFBDD2" w14:textId="682D9F61" w:rsidR="003A5CED" w:rsidRPr="003D4F82" w:rsidRDefault="00B04CC9" w:rsidP="36F91183">
          <w:pPr>
            <w:pStyle w:val="TOC2"/>
            <w:tabs>
              <w:tab w:val="left" w:pos="600"/>
              <w:tab w:val="right" w:leader="dot" w:pos="9780"/>
            </w:tabs>
            <w:rPr>
              <w:rFonts w:ascii="Browallia New" w:eastAsia="Times New Roman" w:hAnsi="Browallia New" w:cs="Browallia New"/>
              <w:color w:val="002060"/>
              <w:sz w:val="28"/>
              <w:szCs w:val="28"/>
            </w:rPr>
          </w:pPr>
          <w:r w:rsidRPr="003D4F82">
            <w:rPr>
              <w:rFonts w:ascii="Browallia New" w:eastAsia="Times New Roman" w:hAnsi="Browallia New" w:cs="Browallia New"/>
              <w:color w:val="002060"/>
              <w:sz w:val="28"/>
              <w:szCs w:val="28"/>
            </w:rPr>
            <w:fldChar w:fldCharType="end"/>
          </w:r>
        </w:p>
      </w:sdtContent>
    </w:sdt>
    <w:p w14:paraId="3C6FE0CE" w14:textId="5DE1FCED" w:rsidR="002534BE" w:rsidRPr="003D4F82" w:rsidRDefault="002534BE">
      <w:pPr>
        <w:rPr>
          <w:rFonts w:ascii="Browallia New" w:hAnsi="Browallia New" w:cs="Browallia New"/>
          <w:b/>
          <w:bCs/>
          <w:noProof/>
          <w:color w:val="002060"/>
          <w:sz w:val="28"/>
          <w:szCs w:val="28"/>
        </w:rPr>
      </w:pPr>
    </w:p>
    <w:p w14:paraId="79D38CEC" w14:textId="42B85496" w:rsidR="00FD6838" w:rsidRPr="003D4F82" w:rsidRDefault="00C62806" w:rsidP="002914C0">
      <w:pPr>
        <w:tabs>
          <w:tab w:val="left" w:pos="2290"/>
          <w:tab w:val="left" w:pos="6879"/>
        </w:tabs>
        <w:rPr>
          <w:rFonts w:ascii="Browallia New" w:hAnsi="Browallia New" w:cs="Browallia New"/>
          <w:bCs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bCs/>
          <w:color w:val="002060"/>
          <w:sz w:val="28"/>
          <w:szCs w:val="28"/>
        </w:rPr>
        <w:tab/>
      </w:r>
      <w:r w:rsidR="002914C0">
        <w:rPr>
          <w:rFonts w:ascii="Browallia New" w:hAnsi="Browallia New" w:cs="Browallia New"/>
          <w:bCs/>
          <w:color w:val="002060"/>
          <w:sz w:val="28"/>
          <w:szCs w:val="28"/>
        </w:rPr>
        <w:tab/>
      </w:r>
    </w:p>
    <w:p w14:paraId="31A0984D" w14:textId="74FE3390" w:rsidR="004F22C8" w:rsidRPr="003D4F82" w:rsidRDefault="008D3975" w:rsidP="008D3975">
      <w:pPr>
        <w:tabs>
          <w:tab w:val="left" w:pos="7291"/>
        </w:tabs>
        <w:rPr>
          <w:rFonts w:ascii="Browallia New" w:hAnsi="Browallia New" w:cs="Browallia New"/>
          <w:color w:val="002060"/>
          <w:sz w:val="28"/>
          <w:szCs w:val="28"/>
          <w:cs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ab/>
      </w:r>
    </w:p>
    <w:p w14:paraId="461096BA" w14:textId="46F056E0" w:rsidR="00AA3763" w:rsidRPr="003D4F82" w:rsidRDefault="00AA3763" w:rsidP="00AC5B02">
      <w:pPr>
        <w:pStyle w:val="Heading1"/>
        <w:numPr>
          <w:ilvl w:val="0"/>
          <w:numId w:val="0"/>
        </w:numPr>
        <w:spacing w:before="120" w:line="240" w:lineRule="auto"/>
        <w:rPr>
          <w:sz w:val="28"/>
          <w:szCs w:val="28"/>
          <w:cs/>
        </w:rPr>
      </w:pPr>
      <w:bookmarkStart w:id="4" w:name="_Toc188447395"/>
      <w:r w:rsidRPr="003D4F82">
        <w:rPr>
          <w:sz w:val="28"/>
          <w:szCs w:val="28"/>
        </w:rPr>
        <w:lastRenderedPageBreak/>
        <w:t>Document Overview</w:t>
      </w:r>
      <w:bookmarkEnd w:id="4"/>
    </w:p>
    <w:p w14:paraId="30160956" w14:textId="6CFF57AA" w:rsidR="00AA3763" w:rsidRPr="003D4F82" w:rsidRDefault="00AA3763" w:rsidP="00AA3763">
      <w:pPr>
        <w:spacing w:after="12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This document provides information on the Data</w:t>
      </w:r>
      <w:r w:rsidR="00A54D8B"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A54D8B" w:rsidRPr="003D4F82">
        <w:rPr>
          <w:rFonts w:ascii="Browallia New" w:hAnsi="Browallia New" w:cs="Browallia New"/>
          <w:color w:val="002060"/>
          <w:sz w:val="28"/>
          <w:szCs w:val="28"/>
        </w:rPr>
        <w:t xml:space="preserve">Set </w:t>
      </w:r>
      <w:r w:rsidR="00C56308" w:rsidRPr="003D4F82">
        <w:rPr>
          <w:rFonts w:ascii="Browallia New" w:hAnsi="Browallia New" w:cs="Browallia New"/>
          <w:color w:val="002060"/>
          <w:sz w:val="28"/>
          <w:szCs w:val="28"/>
        </w:rPr>
        <w:t xml:space="preserve">and Elements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to be submitted to the Bank of Thailand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BOT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for the</w:t>
      </w:r>
      <w:r w:rsidR="00CE0C60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8D3975" w:rsidRPr="003D4F82">
        <w:rPr>
          <w:rFonts w:ascii="Browallia New" w:hAnsi="Browallia New" w:cs="Browallia New"/>
          <w:color w:val="002060"/>
          <w:sz w:val="28"/>
          <w:szCs w:val="28"/>
        </w:rPr>
        <w:t>Khun Soo, Rao Chuay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Data</w:t>
      </w:r>
      <w:r w:rsidR="00A54D8B" w:rsidRPr="003D4F82">
        <w:rPr>
          <w:rFonts w:ascii="Browallia New" w:hAnsi="Browallia New" w:cs="Browallia New"/>
          <w:color w:val="002060"/>
          <w:sz w:val="28"/>
          <w:szCs w:val="28"/>
        </w:rPr>
        <w:t xml:space="preserve"> Set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 will be electronically submitted to BOT via the BOT </w:t>
      </w:r>
      <w:r w:rsidR="00850859" w:rsidRPr="003D4F82">
        <w:rPr>
          <w:rFonts w:ascii="Browallia New" w:hAnsi="Browallia New" w:cs="Browallia New"/>
          <w:color w:val="002060"/>
          <w:sz w:val="28"/>
          <w:szCs w:val="28"/>
        </w:rPr>
        <w:t>Data Acquisition System</w:t>
      </w:r>
      <w:r w:rsidR="00850859" w:rsidRPr="003D4F82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5870EBC0" w14:textId="45394A38" w:rsidR="00AA3763" w:rsidRPr="003D4F82" w:rsidRDefault="00AA3763" w:rsidP="00AA3763">
      <w:pPr>
        <w:spacing w:after="12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This document is divided into </w:t>
      </w:r>
      <w:r w:rsidR="00244A29" w:rsidRPr="003D4F82">
        <w:rPr>
          <w:rFonts w:ascii="Browallia New" w:hAnsi="Browallia New" w:cs="Browallia New"/>
          <w:color w:val="002060"/>
          <w:sz w:val="28"/>
          <w:szCs w:val="28"/>
        </w:rPr>
        <w:t>9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 major sections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:</w:t>
      </w:r>
    </w:p>
    <w:p w14:paraId="412EEF8B" w14:textId="01D38D97" w:rsidR="004606CC" w:rsidRPr="003D4F82" w:rsidRDefault="00AA3763" w:rsidP="00D93A11">
      <w:pPr>
        <w:pStyle w:val="ListParagraph"/>
        <w:numPr>
          <w:ilvl w:val="0"/>
          <w:numId w:val="3"/>
        </w:numPr>
        <w:tabs>
          <w:tab w:val="left" w:pos="990"/>
          <w:tab w:val="left" w:pos="1080"/>
        </w:tabs>
        <w:spacing w:afterLines="600" w:after="1440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Data </w:t>
      </w:r>
      <w:r w:rsidR="00CE5084" w:rsidRPr="003D4F82">
        <w:rPr>
          <w:rFonts w:ascii="Browallia New" w:hAnsi="Browallia New" w:cs="Browallia New"/>
          <w:color w:val="002060"/>
          <w:sz w:val="28"/>
          <w:szCs w:val="28"/>
        </w:rPr>
        <w:t>Set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 Summary section provides an overview of the Data </w:t>
      </w:r>
      <w:r w:rsidR="00CE5084" w:rsidRPr="003D4F82">
        <w:rPr>
          <w:rFonts w:ascii="Browallia New" w:hAnsi="Browallia New" w:cs="Browallia New"/>
          <w:color w:val="002060"/>
          <w:sz w:val="28"/>
          <w:szCs w:val="28"/>
        </w:rPr>
        <w:t>Set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 and data submission frequency</w:t>
      </w:r>
      <w:r w:rsidR="00C86FA8" w:rsidRPr="003D4F82">
        <w:rPr>
          <w:rFonts w:ascii="Browallia New" w:hAnsi="Browallia New" w:cs="Browallia New"/>
          <w:color w:val="002060"/>
          <w:sz w:val="28"/>
          <w:szCs w:val="28"/>
        </w:rPr>
        <w:t xml:space="preserve"> for each </w:t>
      </w:r>
      <w:r w:rsidR="00641085" w:rsidRPr="003D4F82">
        <w:rPr>
          <w:rFonts w:ascii="Browallia New" w:hAnsi="Browallia New" w:cs="Browallia New"/>
          <w:color w:val="002060"/>
          <w:sz w:val="28"/>
          <w:szCs w:val="28"/>
        </w:rPr>
        <w:t>Data Set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5D7D3A2E" w14:textId="77777777" w:rsidR="00E87309" w:rsidRPr="003D4F82" w:rsidRDefault="00E87309" w:rsidP="00D93A11">
      <w:pPr>
        <w:pStyle w:val="ListParagraph"/>
        <w:numPr>
          <w:ilvl w:val="0"/>
          <w:numId w:val="3"/>
        </w:numPr>
        <w:tabs>
          <w:tab w:val="left" w:pos="990"/>
          <w:tab w:val="left" w:pos="1080"/>
        </w:tabs>
        <w:spacing w:afterLines="120" w:after="288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Reporting Institutions Summary section indicates an overview of the required institution types to submit each Data Set.</w:t>
      </w:r>
    </w:p>
    <w:p w14:paraId="29FBE906" w14:textId="05F02F30" w:rsidR="00895CC1" w:rsidRPr="003D4F82" w:rsidRDefault="00D5077C" w:rsidP="00D93A11">
      <w:pPr>
        <w:pStyle w:val="ListParagraph"/>
        <w:numPr>
          <w:ilvl w:val="0"/>
          <w:numId w:val="3"/>
        </w:numPr>
        <w:tabs>
          <w:tab w:val="left" w:pos="990"/>
          <w:tab w:val="left" w:pos="1080"/>
        </w:tabs>
        <w:spacing w:afterLines="120" w:after="288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Data Set Details</w:t>
      </w:r>
      <w:r w:rsidR="00304FE3" w:rsidRPr="003D4F82">
        <w:rPr>
          <w:rFonts w:ascii="Browallia New" w:hAnsi="Browallia New" w:cs="Browallia New"/>
          <w:color w:val="002060"/>
          <w:sz w:val="28"/>
          <w:szCs w:val="28"/>
        </w:rPr>
        <w:t xml:space="preserve"> section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 discusses in more detail all the data elements within each of the defined Data </w:t>
      </w:r>
      <w:r w:rsidR="002F4AC7" w:rsidRPr="003D4F82">
        <w:rPr>
          <w:rFonts w:ascii="Browallia New" w:hAnsi="Browallia New" w:cs="Browallia New"/>
          <w:color w:val="002060"/>
          <w:sz w:val="28"/>
          <w:szCs w:val="28"/>
        </w:rPr>
        <w:t>Set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For each of the data elements, a valid data type was defined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The list of all data types can be found in the Data Type Section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46535007" w14:textId="712798C2" w:rsidR="00EE2C6A" w:rsidRPr="003D4F82" w:rsidRDefault="00AA3763" w:rsidP="00D93A11">
      <w:pPr>
        <w:pStyle w:val="ListParagraph"/>
        <w:numPr>
          <w:ilvl w:val="0"/>
          <w:numId w:val="3"/>
        </w:numPr>
        <w:tabs>
          <w:tab w:val="left" w:pos="990"/>
          <w:tab w:val="left" w:pos="1080"/>
        </w:tabs>
        <w:spacing w:afterLines="120" w:after="288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Data Type section, which provides the submission format for each of the data type, as well as some sample value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The list of all classifications can be found in the Classification</w:t>
      </w:r>
      <w:r w:rsidR="0019597C" w:rsidRPr="003D4F82">
        <w:rPr>
          <w:rFonts w:ascii="Browallia New" w:hAnsi="Browallia New" w:cs="Browallia New"/>
          <w:color w:val="002060"/>
          <w:sz w:val="28"/>
          <w:szCs w:val="28"/>
        </w:rPr>
        <w:t xml:space="preserve"> Section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0582F262" w14:textId="30FB8871" w:rsidR="00181B98" w:rsidRPr="003D4F82" w:rsidRDefault="00181B98" w:rsidP="00D93A11">
      <w:pPr>
        <w:pStyle w:val="ListParagraph"/>
        <w:numPr>
          <w:ilvl w:val="0"/>
          <w:numId w:val="3"/>
        </w:numPr>
        <w:tabs>
          <w:tab w:val="left" w:pos="990"/>
          <w:tab w:val="left" w:pos="1080"/>
        </w:tabs>
        <w:spacing w:afterLines="120" w:after="288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Data Validation</w:t>
      </w:r>
      <w:r w:rsidR="00EB59D2"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Overview shows an overview of the validation, including the definition of each validation types: Consistency (CN), Completeness (CM) and Referential Integrity (RI) in the related Data Set.</w:t>
      </w:r>
    </w:p>
    <w:p w14:paraId="16AD3A5B" w14:textId="1A3A3F71" w:rsidR="008D440A" w:rsidRPr="003D4F82" w:rsidRDefault="00D50EDF" w:rsidP="00D93A11">
      <w:pPr>
        <w:pStyle w:val="ListParagraph"/>
        <w:numPr>
          <w:ilvl w:val="0"/>
          <w:numId w:val="3"/>
        </w:numPr>
        <w:tabs>
          <w:tab w:val="left" w:pos="990"/>
          <w:tab w:val="left" w:pos="1080"/>
        </w:tabs>
        <w:spacing w:afterLines="120" w:after="288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Data Validation Detail section discusses all the required validation in every level, starting from File level, all Data Entities level and each Data Entities level.</w:t>
      </w:r>
    </w:p>
    <w:p w14:paraId="59A48434" w14:textId="1BB3C8A8" w:rsidR="007E220F" w:rsidRPr="003D4F82" w:rsidRDefault="00D50EDF" w:rsidP="00D93A11">
      <w:pPr>
        <w:pStyle w:val="ListParagraph"/>
        <w:numPr>
          <w:ilvl w:val="0"/>
          <w:numId w:val="3"/>
        </w:numPr>
        <w:tabs>
          <w:tab w:val="left" w:pos="990"/>
          <w:tab w:val="left" w:pos="1080"/>
        </w:tabs>
        <w:spacing w:afterLines="120" w:after="288" w:line="276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Classification Summary section shows an overview of the Classification and the related Data </w:t>
      </w:r>
      <w:r w:rsidR="008D14D6" w:rsidRPr="003D4F82">
        <w:rPr>
          <w:rFonts w:ascii="Browallia New" w:hAnsi="Browallia New" w:cs="Browallia New"/>
          <w:color w:val="002060"/>
          <w:sz w:val="28"/>
          <w:szCs w:val="28"/>
        </w:rPr>
        <w:t xml:space="preserve">Set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as well as the data elements. </w:t>
      </w:r>
    </w:p>
    <w:p w14:paraId="6A441DB4" w14:textId="1557FFF1" w:rsidR="0044320D" w:rsidRPr="003D4F82" w:rsidRDefault="00D50EDF" w:rsidP="00D93A11">
      <w:pPr>
        <w:pStyle w:val="ListParagraph"/>
        <w:numPr>
          <w:ilvl w:val="0"/>
          <w:numId w:val="3"/>
        </w:numPr>
        <w:tabs>
          <w:tab w:val="left" w:pos="990"/>
          <w:tab w:val="left" w:pos="1080"/>
        </w:tabs>
        <w:spacing w:afterLines="120" w:after="288" w:line="276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Classification Detail section presents higher level of detail of all the Classifications which includes Classification Code, Classification Values, Classification Description and Classification View as specified.</w:t>
      </w:r>
    </w:p>
    <w:p w14:paraId="2204D638" w14:textId="6C027F0A" w:rsidR="00AA3763" w:rsidRPr="003D4F82" w:rsidRDefault="00D50EDF" w:rsidP="00D93A11">
      <w:pPr>
        <w:pStyle w:val="ListParagraph"/>
        <w:numPr>
          <w:ilvl w:val="0"/>
          <w:numId w:val="3"/>
        </w:numPr>
        <w:tabs>
          <w:tab w:val="left" w:pos="990"/>
          <w:tab w:val="left" w:pos="1080"/>
        </w:tabs>
        <w:spacing w:afterLines="120" w:after="288" w:line="276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Submission Format section provides guidelines, including file format and naming convention, example of submission files and submission channel.</w:t>
      </w:r>
    </w:p>
    <w:p w14:paraId="2E9AEE79" w14:textId="77777777" w:rsidR="00AA3763" w:rsidRPr="003D4F82" w:rsidRDefault="00AA3763" w:rsidP="00216FAC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>Description</w:t>
      </w: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</w:p>
    <w:p w14:paraId="176E8ECA" w14:textId="29493255" w:rsidR="00AA3763" w:rsidRPr="003D4F82" w:rsidRDefault="00AA3763" w:rsidP="00AA3763">
      <w:pPr>
        <w:spacing w:after="0" w:line="240" w:lineRule="auto"/>
        <w:ind w:left="72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>Frequency</w:t>
      </w: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 frequency of data submission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how frequent each institution </w:t>
      </w:r>
      <w:proofErr w:type="gramStart"/>
      <w:r w:rsidRPr="003D4F82">
        <w:rPr>
          <w:rFonts w:ascii="Browallia New" w:hAnsi="Browallia New" w:cs="Browallia New"/>
          <w:color w:val="002060"/>
          <w:sz w:val="28"/>
          <w:szCs w:val="28"/>
        </w:rPr>
        <w:t>has to</w:t>
      </w:r>
      <w:proofErr w:type="gramEnd"/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 submit the data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).</w:t>
      </w:r>
    </w:p>
    <w:p w14:paraId="07688B6A" w14:textId="715526D4" w:rsidR="00AA3763" w:rsidRPr="003D4F82" w:rsidRDefault="00AA3763" w:rsidP="00AA3763">
      <w:pPr>
        <w:spacing w:after="0" w:line="240" w:lineRule="auto"/>
        <w:ind w:left="72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>M</w:t>
      </w: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216FAC" w:rsidRPr="003D4F82">
        <w:rPr>
          <w:rFonts w:ascii="Browallia New" w:hAnsi="Browallia New" w:cs="Browallia New"/>
          <w:color w:val="002060"/>
          <w:sz w:val="28"/>
          <w:szCs w:val="28"/>
        </w:rPr>
        <w:t>M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andatory</w:t>
      </w:r>
      <w:r w:rsidR="00E33871" w:rsidRPr="003D4F82">
        <w:rPr>
          <w:rFonts w:ascii="Browallia New" w:hAnsi="Browallia New" w:cs="Browallia New"/>
          <w:color w:val="002060"/>
          <w:sz w:val="28"/>
          <w:szCs w:val="28"/>
        </w:rPr>
        <w:t xml:space="preserve"> data elements</w:t>
      </w:r>
      <w:r w:rsidR="00E33871"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="00E33871" w:rsidRPr="003D4F82">
        <w:rPr>
          <w:rFonts w:ascii="Browallia New" w:hAnsi="Browallia New" w:cs="Browallia New"/>
          <w:color w:val="002060"/>
          <w:sz w:val="28"/>
          <w:szCs w:val="28"/>
        </w:rPr>
        <w:t>This data element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 cannot be blank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.    </w:t>
      </w:r>
    </w:p>
    <w:p w14:paraId="22717C92" w14:textId="05B8532D" w:rsidR="00AA3763" w:rsidRPr="003D4F82" w:rsidRDefault="00AA3763" w:rsidP="00216FAC">
      <w:pPr>
        <w:spacing w:after="0" w:line="240" w:lineRule="auto"/>
        <w:ind w:left="72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>C</w:t>
      </w: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E33871" w:rsidRPr="003D4F82">
        <w:rPr>
          <w:rFonts w:ascii="Browallia New" w:hAnsi="Browallia New" w:cs="Browallia New"/>
          <w:color w:val="002060"/>
          <w:sz w:val="28"/>
          <w:szCs w:val="28"/>
        </w:rPr>
        <w:t>M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andatory with condition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These data are required under certain condition with other </w:t>
      </w:r>
      <w:r w:rsidR="00E33871" w:rsidRPr="003D4F82">
        <w:rPr>
          <w:rFonts w:ascii="Browallia New" w:hAnsi="Browallia New" w:cs="Browallia New"/>
          <w:color w:val="002060"/>
          <w:sz w:val="28"/>
          <w:szCs w:val="28"/>
        </w:rPr>
        <w:t>data element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s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). </w:t>
      </w:r>
      <w:r w:rsidR="00216FAC" w:rsidRPr="003D4F82">
        <w:rPr>
          <w:rFonts w:ascii="Browallia New" w:hAnsi="Browallia New" w:cs="Browallia New"/>
          <w:color w:val="002060"/>
          <w:sz w:val="28"/>
          <w:szCs w:val="28"/>
        </w:rPr>
        <w:t>The condition of which to report in outlined in the data element description section</w:t>
      </w:r>
      <w:r w:rsidR="00216FAC" w:rsidRPr="003D4F82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0AEF2516" w14:textId="1FFD66C9" w:rsidR="00E33871" w:rsidRPr="003D4F82" w:rsidRDefault="00E33871" w:rsidP="00AA3763">
      <w:pPr>
        <w:spacing w:after="0" w:line="240" w:lineRule="auto"/>
        <w:ind w:left="72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>O</w:t>
      </w: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Optional data element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The data element can contain value or blank depending on whether the institution has the data or not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6E96A1E9" w14:textId="094A8579" w:rsidR="00AA3763" w:rsidRPr="003D4F82" w:rsidRDefault="00AA3763" w:rsidP="00AA3763">
      <w:pPr>
        <w:spacing w:after="0" w:line="240" w:lineRule="auto"/>
        <w:ind w:left="720"/>
        <w:rPr>
          <w:rFonts w:ascii="Browallia New" w:hAnsi="Browallia New" w:cs="Browallia New"/>
          <w:bCs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Classification </w:t>
      </w: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/ </w:t>
      </w: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>View</w:t>
      </w: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 identify classification and view which is the possib</w:t>
      </w:r>
      <w:r w:rsidR="00216FAC" w:rsidRPr="003D4F82">
        <w:rPr>
          <w:rFonts w:ascii="Browallia New" w:hAnsi="Browallia New" w:cs="Browallia New"/>
          <w:color w:val="002060"/>
          <w:sz w:val="28"/>
          <w:szCs w:val="28"/>
        </w:rPr>
        <w:t>le value for each data element</w:t>
      </w:r>
      <w:r w:rsidR="00216FAC"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Classification and View will be listed in Classification Document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3111AC" w:rsidRPr="003D4F82">
        <w:rPr>
          <w:rFonts w:ascii="Browallia New" w:hAnsi="Browallia New" w:cs="Browallia New"/>
          <w:color w:val="002060"/>
          <w:sz w:val="28"/>
          <w:szCs w:val="28"/>
          <w:cs/>
        </w:rPr>
        <w:br w:type="page"/>
      </w:r>
    </w:p>
    <w:p w14:paraId="62C5DF2C" w14:textId="08F59C1A" w:rsidR="00291A53" w:rsidRPr="003D4F82" w:rsidRDefault="005522B5" w:rsidP="00F52234">
      <w:pPr>
        <w:pStyle w:val="Heading1"/>
        <w:numPr>
          <w:ilvl w:val="0"/>
          <w:numId w:val="0"/>
        </w:numPr>
        <w:spacing w:before="120" w:line="240" w:lineRule="auto"/>
        <w:rPr>
          <w:sz w:val="28"/>
          <w:szCs w:val="28"/>
        </w:rPr>
      </w:pPr>
      <w:bookmarkStart w:id="5" w:name="_Toc188447396"/>
      <w:r w:rsidRPr="003D4F82">
        <w:rPr>
          <w:sz w:val="28"/>
          <w:szCs w:val="28"/>
        </w:rPr>
        <w:lastRenderedPageBreak/>
        <w:t xml:space="preserve">I.  </w:t>
      </w:r>
      <w:r w:rsidR="00EF586F" w:rsidRPr="003D4F82">
        <w:rPr>
          <w:sz w:val="28"/>
          <w:szCs w:val="28"/>
        </w:rPr>
        <w:t xml:space="preserve">Data </w:t>
      </w:r>
      <w:r w:rsidR="00190E1D" w:rsidRPr="003D4F82">
        <w:rPr>
          <w:sz w:val="28"/>
          <w:szCs w:val="28"/>
        </w:rPr>
        <w:t>Set</w:t>
      </w:r>
      <w:r w:rsidR="00291A53" w:rsidRPr="003D4F82">
        <w:rPr>
          <w:sz w:val="28"/>
          <w:szCs w:val="28"/>
        </w:rPr>
        <w:t xml:space="preserve"> Summary</w:t>
      </w:r>
      <w:bookmarkEnd w:id="5"/>
      <w:r w:rsidR="00F2533D" w:rsidRPr="003D4F82">
        <w:rPr>
          <w:sz w:val="28"/>
          <w:szCs w:val="28"/>
          <w:cs/>
        </w:rPr>
        <w:t xml:space="preserve"> </w:t>
      </w:r>
    </w:p>
    <w:tbl>
      <w:tblPr>
        <w:tblStyle w:val="PlainTable3"/>
        <w:tblW w:w="104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668"/>
        <w:gridCol w:w="1417"/>
        <w:gridCol w:w="1134"/>
        <w:gridCol w:w="1276"/>
      </w:tblGrid>
      <w:tr w:rsidR="003D4F82" w:rsidRPr="003D4F82" w14:paraId="6807B6DC" w14:textId="77777777" w:rsidTr="006C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668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F385C5E" w14:textId="77777777" w:rsidR="00104BAA" w:rsidRPr="003D4F82" w:rsidRDefault="00104BA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Set Name</w:t>
            </w:r>
          </w:p>
        </w:tc>
        <w:tc>
          <w:tcPr>
            <w:tcW w:w="141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03C649B" w14:textId="77777777" w:rsidR="00104BAA" w:rsidRPr="003D4F82" w:rsidRDefault="00104B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ABBR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67EC5BB5" w14:textId="77777777" w:rsidR="00104BAA" w:rsidRPr="003D4F82" w:rsidRDefault="00104B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Frequency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18720F1" w14:textId="34847080" w:rsidR="00104BAA" w:rsidRPr="003D4F82" w:rsidRDefault="00104B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Submission Date</w:t>
            </w:r>
          </w:p>
        </w:tc>
      </w:tr>
      <w:tr w:rsidR="003D4F82" w:rsidRPr="003D4F82" w14:paraId="146038AC" w14:textId="77777777" w:rsidTr="006C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8" w:type="dxa"/>
            <w:tcBorders>
              <w:top w:val="single" w:sz="12" w:space="0" w:color="003865"/>
              <w:bottom w:val="single" w:sz="4" w:space="0" w:color="auto"/>
              <w:right w:val="single" w:sz="4" w:space="0" w:color="002060"/>
            </w:tcBorders>
          </w:tcPr>
          <w:p w14:paraId="0E22D65C" w14:textId="3D2F8740" w:rsidR="006E2888" w:rsidRPr="003D4F82" w:rsidRDefault="006E2888" w:rsidP="00D04624">
            <w:pPr>
              <w:rPr>
                <w:rFonts w:ascii="Browallia New" w:hAnsi="Browallia New" w:cs="Browallia New"/>
                <w:caps w:val="0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รายงานข้อมูลการให้ความช่วยเหลือลูกหนี้ตามโครงการ "คุณสู้ เราช่วย"</w:t>
            </w:r>
          </w:p>
          <w:p w14:paraId="1B7F4F9C" w14:textId="7767C638" w:rsidR="006E2888" w:rsidRPr="003D4F82" w:rsidRDefault="006E2888" w:rsidP="00D04624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(Khun Soo, Rao CHUAY: KSO) </w:t>
            </w:r>
          </w:p>
        </w:tc>
        <w:tc>
          <w:tcPr>
            <w:tcW w:w="1417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E1DCA97" w14:textId="2CE00B8E" w:rsidR="006E2888" w:rsidRPr="003D4F82" w:rsidRDefault="006E2888" w:rsidP="00AC4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DS_KSO</w:t>
            </w:r>
          </w:p>
        </w:tc>
        <w:tc>
          <w:tcPr>
            <w:tcW w:w="1134" w:type="dxa"/>
            <w:vMerge w:val="restart"/>
            <w:tcBorders>
              <w:top w:val="single" w:sz="12" w:space="0" w:color="003865"/>
              <w:left w:val="single" w:sz="4" w:space="0" w:color="002060"/>
              <w:bottom w:val="single" w:sz="12" w:space="0" w:color="auto"/>
              <w:right w:val="single" w:sz="4" w:space="0" w:color="002060"/>
            </w:tcBorders>
            <w:vAlign w:val="center"/>
          </w:tcPr>
          <w:p w14:paraId="57F20887" w14:textId="07474877" w:rsidR="006E2888" w:rsidRPr="003D4F82" w:rsidRDefault="006E2888" w:rsidP="006E28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Quarterly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7B3DFEAD" w14:textId="3346C94F" w:rsidR="006E2888" w:rsidRPr="003D4F82" w:rsidRDefault="006E2888" w:rsidP="00082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Date + </w:t>
            </w:r>
            <w:r w:rsidR="007E0CEF"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1 Month</w:t>
            </w:r>
          </w:p>
        </w:tc>
      </w:tr>
      <w:tr w:rsidR="003D4F82" w:rsidRPr="003D4F82" w14:paraId="70EAA548" w14:textId="77777777" w:rsidTr="006C6D40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8" w:type="dxa"/>
            <w:tcBorders>
              <w:top w:val="single" w:sz="4" w:space="0" w:color="auto"/>
              <w:bottom w:val="single" w:sz="4" w:space="0" w:color="auto"/>
              <w:right w:val="single" w:sz="4" w:space="0" w:color="002060"/>
            </w:tcBorders>
          </w:tcPr>
          <w:p w14:paraId="1142FBBC" w14:textId="5111515D" w:rsidR="006E2888" w:rsidRPr="003D4F82" w:rsidRDefault="006E2888" w:rsidP="005A3ED2">
            <w:pPr>
              <w:pStyle w:val="Heading3"/>
              <w:rPr>
                <w:rFonts w:eastAsiaTheme="minorHAnsi"/>
              </w:rPr>
            </w:pPr>
            <w:bookmarkStart w:id="6" w:name="_Toc188447397"/>
            <w:r w:rsidRPr="003D4F82">
              <w:rPr>
                <w:rFonts w:eastAsiaTheme="minorHAnsi"/>
              </w:rPr>
              <w:t xml:space="preserve">1. </w:t>
            </w:r>
            <w:r w:rsidRPr="003D4F82">
              <w:rPr>
                <w:rFonts w:eastAsiaTheme="minorHAnsi"/>
                <w:cs/>
              </w:rPr>
              <w:t>แบบรายงานชุดธนาคารพาณิชย์</w:t>
            </w:r>
            <w:r w:rsidRPr="003D4F82">
              <w:rPr>
                <w:rFonts w:eastAsiaTheme="minorHAnsi"/>
              </w:rPr>
              <w:t xml:space="preserve"> </w:t>
            </w:r>
            <w:r w:rsidRPr="003D4F82">
              <w:rPr>
                <w:rFonts w:eastAsiaTheme="minorHAnsi"/>
                <w:cs/>
              </w:rPr>
              <w:t>และ</w:t>
            </w:r>
            <w:r w:rsidRPr="003D4F82">
              <w:rPr>
                <w:rFonts w:eastAsiaTheme="minorHAnsi" w:hint="cs"/>
                <w:cs/>
              </w:rPr>
              <w:t xml:space="preserve"> </w:t>
            </w:r>
            <w:r w:rsidRPr="003D4F82">
              <w:rPr>
                <w:rFonts w:eastAsiaTheme="minorHAnsi"/>
                <w:cs/>
              </w:rPr>
              <w:t>สถาบันการเงินเฉพาะกิจ</w:t>
            </w:r>
            <w:r w:rsidRPr="003D4F82">
              <w:rPr>
                <w:rFonts w:eastAsiaTheme="minorHAnsi" w:hint="cs"/>
                <w:cs/>
              </w:rPr>
              <w:t xml:space="preserve"> </w:t>
            </w:r>
            <w:r w:rsidRPr="003D4F82">
              <w:rPr>
                <w:rFonts w:eastAsiaTheme="minorHAnsi"/>
              </w:rPr>
              <w:t>(FISFI)</w:t>
            </w:r>
            <w:bookmarkEnd w:id="6"/>
            <w:r w:rsidRPr="003D4F82">
              <w:rPr>
                <w:rFonts w:eastAsiaTheme="minorHAnsi"/>
              </w:rPr>
              <w:t xml:space="preserve"> </w:t>
            </w:r>
          </w:p>
        </w:tc>
        <w:tc>
          <w:tcPr>
            <w:tcW w:w="1417" w:type="dxa"/>
            <w:vMerge/>
            <w:vAlign w:val="center"/>
          </w:tcPr>
          <w:p w14:paraId="51C0149E" w14:textId="77777777" w:rsidR="006E2888" w:rsidRPr="003D4F82" w:rsidRDefault="006E2888" w:rsidP="00AC4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002060"/>
              <w:bottom w:val="single" w:sz="12" w:space="0" w:color="auto"/>
              <w:right w:val="single" w:sz="4" w:space="0" w:color="002060"/>
            </w:tcBorders>
          </w:tcPr>
          <w:p w14:paraId="50E3C983" w14:textId="1ACB6C69" w:rsidR="006E2888" w:rsidRPr="003D4F82" w:rsidRDefault="006E2888" w:rsidP="00082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2060"/>
            </w:tcBorders>
            <w:vAlign w:val="center"/>
          </w:tcPr>
          <w:p w14:paraId="4DB697CE" w14:textId="77777777" w:rsidR="006E2888" w:rsidRPr="003D4F82" w:rsidRDefault="006E2888" w:rsidP="00082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D4F82" w:rsidRPr="003D4F82" w14:paraId="4DA6E8A1" w14:textId="77777777" w:rsidTr="006C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8" w:type="dxa"/>
            <w:tcBorders>
              <w:top w:val="single" w:sz="4" w:space="0" w:color="auto"/>
              <w:bottom w:val="single" w:sz="8" w:space="0" w:color="auto"/>
              <w:right w:val="single" w:sz="4" w:space="0" w:color="002060"/>
            </w:tcBorders>
          </w:tcPr>
          <w:p w14:paraId="06E0F47B" w14:textId="1034E434" w:rsidR="006E2888" w:rsidRPr="003D4F82" w:rsidRDefault="006E2888" w:rsidP="00195D4E">
            <w:pPr>
              <w:pStyle w:val="Heading3"/>
              <w:rPr>
                <w:rFonts w:eastAsia="Times New Roman"/>
              </w:rPr>
            </w:pPr>
            <w:bookmarkStart w:id="7" w:name="_Toc188447398"/>
            <w:r w:rsidRPr="003D4F82">
              <w:rPr>
                <w:rFonts w:eastAsia="Times New Roman"/>
              </w:rPr>
              <w:t xml:space="preserve">2. </w:t>
            </w:r>
            <w:r w:rsidRPr="003D4F82">
              <w:rPr>
                <w:rFonts w:eastAsia="Times New Roman"/>
                <w:cs/>
              </w:rPr>
              <w:t>แบบรายงานชุดธนาคารพาณิชย์</w:t>
            </w:r>
            <w:r w:rsidR="002C1FF4" w:rsidRPr="003D4F82">
              <w:rPr>
                <w:rFonts w:eastAsia="Times New Roman" w:hint="cs"/>
                <w:cs/>
              </w:rPr>
              <w:t xml:space="preserve"> </w:t>
            </w:r>
            <w:r w:rsidRPr="003D4F82">
              <w:rPr>
                <w:rFonts w:eastAsia="Times New Roman"/>
                <w:cs/>
              </w:rPr>
              <w:t>รวมบริษัทในกลุ่มธุรกิจทางการเงิน</w:t>
            </w:r>
            <w:r w:rsidRPr="003D4F82">
              <w:rPr>
                <w:rFonts w:eastAsia="Times New Roman"/>
              </w:rPr>
              <w:t xml:space="preserve"> (</w:t>
            </w:r>
            <w:r w:rsidR="007E573A" w:rsidRPr="003D4F82">
              <w:rPr>
                <w:rFonts w:eastAsia="Times New Roman"/>
              </w:rPr>
              <w:t>FICONSO</w:t>
            </w:r>
            <w:r w:rsidRPr="003D4F82">
              <w:rPr>
                <w:rFonts w:eastAsia="Times New Roman"/>
              </w:rPr>
              <w:t>)</w:t>
            </w:r>
            <w:bookmarkEnd w:id="7"/>
            <w:r w:rsidRPr="003D4F82">
              <w:rPr>
                <w:rFonts w:eastAsia="Times New Roman"/>
              </w:rPr>
              <w:t xml:space="preserve"> </w:t>
            </w:r>
          </w:p>
        </w:tc>
        <w:tc>
          <w:tcPr>
            <w:tcW w:w="1417" w:type="dxa"/>
            <w:vMerge/>
            <w:tcBorders>
              <w:bottom w:val="single" w:sz="8" w:space="0" w:color="auto"/>
            </w:tcBorders>
          </w:tcPr>
          <w:p w14:paraId="7F0FC88E" w14:textId="77777777" w:rsidR="006E2888" w:rsidRPr="003D4F82" w:rsidRDefault="006E2888" w:rsidP="00AC4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002060"/>
              <w:bottom w:val="single" w:sz="8" w:space="0" w:color="auto"/>
              <w:right w:val="single" w:sz="4" w:space="0" w:color="002060"/>
            </w:tcBorders>
          </w:tcPr>
          <w:p w14:paraId="1B8DE06E" w14:textId="0394E35D" w:rsidR="006E2888" w:rsidRPr="003D4F82" w:rsidRDefault="006E2888" w:rsidP="00AC4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8" w:space="0" w:color="auto"/>
            </w:tcBorders>
          </w:tcPr>
          <w:p w14:paraId="2CE7A4B8" w14:textId="77777777" w:rsidR="006E2888" w:rsidRPr="003D4F82" w:rsidRDefault="006E2888" w:rsidP="000451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6C6D40" w:rsidRPr="003D4F82" w14:paraId="139E341F" w14:textId="77777777" w:rsidTr="00D42339">
        <w:trPr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8" w:type="dxa"/>
            <w:tcBorders>
              <w:top w:val="single" w:sz="8" w:space="0" w:color="auto"/>
              <w:bottom w:val="single" w:sz="12" w:space="0" w:color="003865"/>
              <w:right w:val="single" w:sz="4" w:space="0" w:color="002060"/>
            </w:tcBorders>
          </w:tcPr>
          <w:p w14:paraId="383784E0" w14:textId="615F1A47" w:rsidR="006C6D40" w:rsidRPr="006C6D40" w:rsidRDefault="006C6D40" w:rsidP="00195D4E">
            <w:pPr>
              <w:pStyle w:val="Heading3"/>
              <w:rPr>
                <w:rFonts w:eastAsia="Times New Roman"/>
                <w:color w:val="FF0000"/>
              </w:rPr>
            </w:pPr>
            <w:r w:rsidRPr="006C6D40">
              <w:rPr>
                <w:rFonts w:eastAsia="Times New Roman"/>
                <w:color w:val="FF0000"/>
              </w:rPr>
              <w:t xml:space="preserve">3. </w:t>
            </w:r>
            <w:r w:rsidRPr="006C6D40">
              <w:rPr>
                <w:rFonts w:eastAsia="Times New Roman" w:hint="cs"/>
                <w:color w:val="FF0000"/>
                <w:cs/>
              </w:rPr>
              <w:t>แบบรายงานชุด</w:t>
            </w:r>
            <w:r w:rsidRPr="006C6D40">
              <w:rPr>
                <w:rFonts w:eastAsia="Times New Roman"/>
                <w:color w:val="FF0000"/>
                <w:cs/>
              </w:rPr>
              <w:t>ผู้ให้บริการทางการเงินที่มิใช่สถาบันการเงินและมิได้เป็นบริษัทในกลุ่มธุรกิจทางการเงินของสถาบันการเงิน (</w:t>
            </w:r>
            <w:r w:rsidRPr="006C6D40">
              <w:rPr>
                <w:rFonts w:eastAsia="Times New Roman"/>
                <w:color w:val="FF0000"/>
              </w:rPr>
              <w:t>NONBANK)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44F15AF1" w14:textId="46EDB2C3" w:rsidR="006C6D40" w:rsidRPr="00705B79" w:rsidRDefault="006C6D40" w:rsidP="00D42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705B79">
              <w:rPr>
                <w:rFonts w:ascii="Browallia New" w:hAnsi="Browallia New" w:cs="Browallia New"/>
                <w:color w:val="FF0000"/>
                <w:sz w:val="28"/>
                <w:szCs w:val="28"/>
              </w:rPr>
              <w:t>DS_KSONB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2060"/>
              <w:bottom w:val="single" w:sz="12" w:space="0" w:color="auto"/>
              <w:right w:val="single" w:sz="4" w:space="0" w:color="002060"/>
            </w:tcBorders>
            <w:vAlign w:val="center"/>
          </w:tcPr>
          <w:p w14:paraId="7A3ABA05" w14:textId="4FA057FA" w:rsidR="006C6D40" w:rsidRPr="00705B79" w:rsidRDefault="006C6D40" w:rsidP="00D42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705B79">
              <w:rPr>
                <w:rFonts w:ascii="Browallia New" w:hAnsi="Browallia New" w:cs="Browallia New"/>
                <w:color w:val="FF0000"/>
                <w:sz w:val="28"/>
                <w:szCs w:val="28"/>
              </w:rPr>
              <w:t>Quarterly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002060"/>
              <w:bottom w:val="single" w:sz="12" w:space="0" w:color="auto"/>
            </w:tcBorders>
            <w:vAlign w:val="center"/>
          </w:tcPr>
          <w:p w14:paraId="39FF564A" w14:textId="3E7FF8FD" w:rsidR="006C6D40" w:rsidRPr="00705B79" w:rsidRDefault="006C6D40" w:rsidP="00D42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705B79">
              <w:rPr>
                <w:rFonts w:ascii="Browallia New" w:hAnsi="Browallia New" w:cs="Browallia New"/>
                <w:color w:val="FF0000"/>
                <w:sz w:val="28"/>
                <w:szCs w:val="28"/>
              </w:rPr>
              <w:t>Data Date + 1 Month</w:t>
            </w:r>
          </w:p>
        </w:tc>
      </w:tr>
    </w:tbl>
    <w:p w14:paraId="3B603A6C" w14:textId="77777777" w:rsidR="00762C81" w:rsidRPr="003D4F82" w:rsidRDefault="00762C81" w:rsidP="00386E23">
      <w:pPr>
        <w:spacing w:after="0" w:line="240" w:lineRule="auto"/>
        <w:rPr>
          <w:rFonts w:ascii="Browallia New" w:hAnsi="Browallia New" w:cs="Browallia New"/>
          <w:caps/>
          <w:color w:val="002060"/>
          <w:sz w:val="28"/>
          <w:szCs w:val="28"/>
          <w:u w:val="single"/>
        </w:rPr>
      </w:pPr>
    </w:p>
    <w:p w14:paraId="31FE7EE5" w14:textId="77777777" w:rsidR="00D66846" w:rsidRPr="003D4F82" w:rsidRDefault="00D66846" w:rsidP="00386E23">
      <w:pPr>
        <w:spacing w:after="0" w:line="240" w:lineRule="auto"/>
        <w:rPr>
          <w:rFonts w:ascii="Browallia New" w:hAnsi="Browallia New" w:cs="Browallia New"/>
          <w:caps/>
          <w:color w:val="002060"/>
          <w:sz w:val="28"/>
          <w:szCs w:val="28"/>
          <w:u w:val="single"/>
        </w:rPr>
      </w:pPr>
    </w:p>
    <w:p w14:paraId="1E39364F" w14:textId="77777777" w:rsidR="00D66846" w:rsidRPr="003D4F82" w:rsidRDefault="00D66846" w:rsidP="00386E23">
      <w:pPr>
        <w:spacing w:after="0" w:line="240" w:lineRule="auto"/>
        <w:rPr>
          <w:rFonts w:ascii="Browallia New" w:hAnsi="Browallia New" w:cs="Browallia New"/>
          <w:caps/>
          <w:color w:val="002060"/>
          <w:sz w:val="28"/>
          <w:szCs w:val="28"/>
          <w:u w:val="single"/>
        </w:rPr>
      </w:pPr>
    </w:p>
    <w:p w14:paraId="7949E628" w14:textId="77777777" w:rsidR="00D66846" w:rsidRPr="003D4F82" w:rsidRDefault="00D66846" w:rsidP="00386E23">
      <w:pPr>
        <w:spacing w:after="0" w:line="240" w:lineRule="auto"/>
        <w:rPr>
          <w:rFonts w:ascii="Browallia New" w:hAnsi="Browallia New" w:cs="Browallia New"/>
          <w:caps/>
          <w:color w:val="002060"/>
          <w:sz w:val="28"/>
          <w:szCs w:val="28"/>
          <w:u w:val="single"/>
        </w:rPr>
      </w:pPr>
    </w:p>
    <w:p w14:paraId="69A18B7A" w14:textId="77777777" w:rsidR="00D66846" w:rsidRPr="003D4F82" w:rsidRDefault="00D66846" w:rsidP="00386E23">
      <w:pPr>
        <w:spacing w:after="0" w:line="240" w:lineRule="auto"/>
        <w:rPr>
          <w:rFonts w:ascii="Browallia New" w:hAnsi="Browallia New" w:cs="Browallia New"/>
          <w:caps/>
          <w:color w:val="002060"/>
          <w:sz w:val="28"/>
          <w:szCs w:val="28"/>
          <w:u w:val="single"/>
        </w:rPr>
      </w:pPr>
    </w:p>
    <w:p w14:paraId="789F4908" w14:textId="77777777" w:rsidR="00D66846" w:rsidRPr="003D4F82" w:rsidRDefault="00D66846" w:rsidP="00386E23">
      <w:pPr>
        <w:spacing w:after="0" w:line="240" w:lineRule="auto"/>
        <w:rPr>
          <w:rFonts w:ascii="Browallia New" w:hAnsi="Browallia New" w:cs="Browallia New"/>
          <w:caps/>
          <w:color w:val="002060"/>
          <w:sz w:val="28"/>
          <w:szCs w:val="28"/>
          <w:u w:val="single"/>
        </w:rPr>
      </w:pPr>
    </w:p>
    <w:p w14:paraId="27834D1F" w14:textId="77777777" w:rsidR="00D66846" w:rsidRPr="003D4F82" w:rsidRDefault="00D66846" w:rsidP="00386E23">
      <w:pPr>
        <w:spacing w:after="0" w:line="240" w:lineRule="auto"/>
        <w:rPr>
          <w:rFonts w:ascii="Browallia New" w:hAnsi="Browallia New" w:cs="Browallia New"/>
          <w:caps/>
          <w:color w:val="002060"/>
          <w:sz w:val="28"/>
          <w:szCs w:val="28"/>
          <w:u w:val="single"/>
        </w:rPr>
      </w:pPr>
    </w:p>
    <w:p w14:paraId="73385B37" w14:textId="77777777" w:rsidR="00D66846" w:rsidRPr="003D4F82" w:rsidRDefault="00D66846" w:rsidP="00386E23">
      <w:pPr>
        <w:spacing w:after="0" w:line="240" w:lineRule="auto"/>
        <w:rPr>
          <w:rFonts w:ascii="Browallia New" w:hAnsi="Browallia New" w:cs="Browallia New"/>
          <w:caps/>
          <w:color w:val="002060"/>
          <w:sz w:val="28"/>
          <w:szCs w:val="28"/>
          <w:u w:val="single"/>
        </w:rPr>
      </w:pPr>
    </w:p>
    <w:p w14:paraId="5E696264" w14:textId="77777777" w:rsidR="00D66846" w:rsidRPr="003D4F82" w:rsidRDefault="00D66846" w:rsidP="00386E23">
      <w:pPr>
        <w:spacing w:after="0" w:line="240" w:lineRule="auto"/>
        <w:rPr>
          <w:rFonts w:ascii="Browallia New" w:hAnsi="Browallia New" w:cs="Browallia New"/>
          <w:caps/>
          <w:color w:val="002060"/>
          <w:sz w:val="28"/>
          <w:szCs w:val="28"/>
          <w:u w:val="single"/>
        </w:rPr>
      </w:pPr>
    </w:p>
    <w:p w14:paraId="7C4E4CF2" w14:textId="77777777" w:rsidR="00D66846" w:rsidRPr="003D4F82" w:rsidRDefault="00D66846" w:rsidP="00386E23">
      <w:pPr>
        <w:spacing w:after="0" w:line="240" w:lineRule="auto"/>
        <w:rPr>
          <w:rFonts w:ascii="Browallia New" w:hAnsi="Browallia New" w:cs="Browallia New"/>
          <w:caps/>
          <w:color w:val="002060"/>
          <w:sz w:val="28"/>
          <w:szCs w:val="28"/>
          <w:u w:val="single"/>
        </w:rPr>
      </w:pPr>
    </w:p>
    <w:p w14:paraId="1EC56F93" w14:textId="77777777" w:rsidR="00D66846" w:rsidRPr="003D4F82" w:rsidRDefault="00D66846" w:rsidP="00386E23">
      <w:pPr>
        <w:spacing w:after="0" w:line="240" w:lineRule="auto"/>
        <w:rPr>
          <w:rFonts w:ascii="Browallia New" w:hAnsi="Browallia New" w:cs="Browallia New"/>
          <w:caps/>
          <w:color w:val="002060"/>
          <w:sz w:val="28"/>
          <w:szCs w:val="28"/>
          <w:u w:val="single"/>
        </w:rPr>
      </w:pPr>
    </w:p>
    <w:p w14:paraId="17AE5FFB" w14:textId="77777777" w:rsidR="00D66846" w:rsidRPr="003D4F82" w:rsidRDefault="00D66846" w:rsidP="00386E23">
      <w:pPr>
        <w:spacing w:after="0" w:line="240" w:lineRule="auto"/>
        <w:rPr>
          <w:rFonts w:ascii="Browallia New" w:hAnsi="Browallia New" w:cs="Browallia New"/>
          <w:caps/>
          <w:color w:val="002060"/>
          <w:sz w:val="28"/>
          <w:szCs w:val="28"/>
          <w:u w:val="single"/>
        </w:rPr>
      </w:pPr>
    </w:p>
    <w:p w14:paraId="1D08EDA3" w14:textId="77777777" w:rsidR="00D66846" w:rsidRPr="003D4F82" w:rsidRDefault="00D66846" w:rsidP="00386E23">
      <w:pPr>
        <w:spacing w:after="0" w:line="240" w:lineRule="auto"/>
        <w:rPr>
          <w:rFonts w:ascii="Browallia New" w:hAnsi="Browallia New" w:cs="Browallia New"/>
          <w:caps/>
          <w:color w:val="002060"/>
          <w:sz w:val="28"/>
          <w:szCs w:val="28"/>
          <w:u w:val="single"/>
        </w:rPr>
      </w:pPr>
    </w:p>
    <w:p w14:paraId="033E4B24" w14:textId="77777777" w:rsidR="00D66846" w:rsidRPr="003D4F82" w:rsidRDefault="00D66846" w:rsidP="00386E23">
      <w:pPr>
        <w:spacing w:after="0" w:line="240" w:lineRule="auto"/>
        <w:rPr>
          <w:rFonts w:ascii="Browallia New" w:hAnsi="Browallia New" w:cs="Browallia New"/>
          <w:caps/>
          <w:color w:val="002060"/>
          <w:sz w:val="28"/>
          <w:szCs w:val="28"/>
          <w:u w:val="single"/>
        </w:rPr>
      </w:pPr>
    </w:p>
    <w:p w14:paraId="42CBB892" w14:textId="77777777" w:rsidR="00D66846" w:rsidRPr="003D4F82" w:rsidRDefault="00D66846" w:rsidP="00386E23">
      <w:pPr>
        <w:spacing w:after="0" w:line="240" w:lineRule="auto"/>
        <w:rPr>
          <w:rFonts w:ascii="Browallia New" w:hAnsi="Browallia New" w:cs="Browallia New"/>
          <w:caps/>
          <w:color w:val="002060"/>
          <w:sz w:val="28"/>
          <w:szCs w:val="28"/>
          <w:u w:val="single"/>
        </w:rPr>
      </w:pPr>
    </w:p>
    <w:p w14:paraId="7232046F" w14:textId="77777777" w:rsidR="00D66846" w:rsidRPr="003D4F82" w:rsidRDefault="00D66846" w:rsidP="00386E23">
      <w:pPr>
        <w:spacing w:after="0" w:line="240" w:lineRule="auto"/>
        <w:rPr>
          <w:rFonts w:ascii="Browallia New" w:hAnsi="Browallia New" w:cs="Browallia New"/>
          <w:caps/>
          <w:color w:val="002060"/>
          <w:sz w:val="28"/>
          <w:szCs w:val="28"/>
          <w:u w:val="single"/>
        </w:rPr>
      </w:pPr>
    </w:p>
    <w:p w14:paraId="46BF280D" w14:textId="77777777" w:rsidR="00D66846" w:rsidRPr="003D4F82" w:rsidRDefault="00D66846" w:rsidP="00386E23">
      <w:pPr>
        <w:spacing w:after="0" w:line="240" w:lineRule="auto"/>
        <w:rPr>
          <w:rFonts w:ascii="Browallia New" w:hAnsi="Browallia New" w:cs="Browallia New"/>
          <w:caps/>
          <w:color w:val="002060"/>
          <w:sz w:val="28"/>
          <w:szCs w:val="28"/>
          <w:u w:val="single"/>
        </w:rPr>
      </w:pPr>
    </w:p>
    <w:p w14:paraId="3780537D" w14:textId="77777777" w:rsidR="00D66846" w:rsidRPr="003D4F82" w:rsidRDefault="00D66846" w:rsidP="00386E23">
      <w:pPr>
        <w:spacing w:after="0" w:line="240" w:lineRule="auto"/>
        <w:rPr>
          <w:rFonts w:ascii="Browallia New" w:hAnsi="Browallia New" w:cs="Browallia New"/>
          <w:caps/>
          <w:color w:val="002060"/>
          <w:sz w:val="28"/>
          <w:szCs w:val="28"/>
          <w:u w:val="single"/>
        </w:rPr>
      </w:pPr>
    </w:p>
    <w:p w14:paraId="3626A20A" w14:textId="77777777" w:rsidR="00D66846" w:rsidRPr="003D4F82" w:rsidRDefault="00D66846" w:rsidP="00386E23">
      <w:pPr>
        <w:spacing w:after="0" w:line="240" w:lineRule="auto"/>
        <w:rPr>
          <w:rFonts w:ascii="Browallia New" w:hAnsi="Browallia New" w:cs="Browallia New"/>
          <w:caps/>
          <w:color w:val="002060"/>
          <w:sz w:val="28"/>
          <w:szCs w:val="28"/>
          <w:u w:val="single"/>
        </w:rPr>
      </w:pPr>
    </w:p>
    <w:p w14:paraId="7999ABA5" w14:textId="77777777" w:rsidR="00D66846" w:rsidRPr="003D4F82" w:rsidRDefault="00D66846" w:rsidP="00386E23">
      <w:pPr>
        <w:spacing w:after="0" w:line="240" w:lineRule="auto"/>
        <w:rPr>
          <w:rFonts w:ascii="Browallia New" w:hAnsi="Browallia New" w:cs="Browallia New"/>
          <w:caps/>
          <w:color w:val="002060"/>
          <w:sz w:val="28"/>
          <w:szCs w:val="28"/>
          <w:u w:val="single"/>
        </w:rPr>
      </w:pPr>
    </w:p>
    <w:p w14:paraId="0C3DF1FD" w14:textId="77777777" w:rsidR="00D66846" w:rsidRPr="003D4F82" w:rsidRDefault="00D66846" w:rsidP="00386E23">
      <w:pPr>
        <w:spacing w:after="0" w:line="240" w:lineRule="auto"/>
        <w:rPr>
          <w:rFonts w:ascii="Browallia New" w:hAnsi="Browallia New" w:cs="Browallia New"/>
          <w:caps/>
          <w:color w:val="002060"/>
          <w:sz w:val="28"/>
          <w:szCs w:val="28"/>
          <w:u w:val="single"/>
        </w:rPr>
      </w:pPr>
    </w:p>
    <w:p w14:paraId="3B57BF2A" w14:textId="77777777" w:rsidR="00D66846" w:rsidRPr="003D4F82" w:rsidRDefault="00D66846" w:rsidP="00386E23">
      <w:pPr>
        <w:spacing w:after="0" w:line="240" w:lineRule="auto"/>
        <w:rPr>
          <w:rFonts w:ascii="Browallia New" w:hAnsi="Browallia New" w:cs="Browallia New"/>
          <w:caps/>
          <w:color w:val="002060"/>
          <w:sz w:val="28"/>
          <w:szCs w:val="28"/>
          <w:u w:val="single"/>
        </w:rPr>
      </w:pPr>
    </w:p>
    <w:p w14:paraId="247CF1F7" w14:textId="7A0CEF2D" w:rsidR="000E3AF8" w:rsidRPr="003D4F82" w:rsidRDefault="005522B5" w:rsidP="00F52234">
      <w:pPr>
        <w:pStyle w:val="Heading1"/>
        <w:numPr>
          <w:ilvl w:val="0"/>
          <w:numId w:val="0"/>
        </w:numPr>
        <w:spacing w:before="120" w:line="240" w:lineRule="auto"/>
        <w:rPr>
          <w:sz w:val="28"/>
          <w:szCs w:val="28"/>
        </w:rPr>
      </w:pPr>
      <w:bookmarkStart w:id="8" w:name="_Toc188447399"/>
      <w:r w:rsidRPr="003D4F82">
        <w:rPr>
          <w:sz w:val="28"/>
          <w:szCs w:val="28"/>
        </w:rPr>
        <w:lastRenderedPageBreak/>
        <w:t xml:space="preserve">II. </w:t>
      </w:r>
      <w:r w:rsidR="000E3AF8" w:rsidRPr="003D4F82">
        <w:rPr>
          <w:sz w:val="28"/>
          <w:szCs w:val="28"/>
        </w:rPr>
        <w:t>Reporting Institutions Summary</w:t>
      </w:r>
      <w:bookmarkEnd w:id="8"/>
    </w:p>
    <w:tbl>
      <w:tblPr>
        <w:tblStyle w:val="PlainTable3"/>
        <w:tblW w:w="9640" w:type="dxa"/>
        <w:jc w:val="center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4508"/>
        <w:gridCol w:w="1139"/>
        <w:gridCol w:w="453"/>
        <w:gridCol w:w="453"/>
        <w:gridCol w:w="453"/>
        <w:gridCol w:w="453"/>
        <w:gridCol w:w="453"/>
        <w:gridCol w:w="459"/>
        <w:gridCol w:w="1269"/>
      </w:tblGrid>
      <w:tr w:rsidR="003D4F82" w:rsidRPr="003D4F82" w14:paraId="648FB43F" w14:textId="77777777" w:rsidTr="00F522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38" w:type="pct"/>
            <w:vMerge w:val="restar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16DB6324" w14:textId="77777777" w:rsidR="00C81ACE" w:rsidRPr="003D4F82" w:rsidRDefault="00C81ACE" w:rsidP="00F52234">
            <w:pPr>
              <w:ind w:left="-10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Set Name</w:t>
            </w:r>
          </w:p>
        </w:tc>
        <w:tc>
          <w:tcPr>
            <w:tcW w:w="591" w:type="pct"/>
            <w:vMerge w:val="restart"/>
            <w:tcBorders>
              <w:top w:val="single" w:sz="12" w:space="0" w:color="003865"/>
              <w:right w:val="single" w:sz="6" w:space="0" w:color="1F3864" w:themeColor="accent5" w:themeShade="80"/>
            </w:tcBorders>
            <w:vAlign w:val="center"/>
          </w:tcPr>
          <w:p w14:paraId="79770DC1" w14:textId="77777777" w:rsidR="00C81ACE" w:rsidRPr="003D4F82" w:rsidRDefault="00C81ACE">
            <w:pPr>
              <w:spacing w:line="180" w:lineRule="exact"/>
              <w:ind w:left="57" w:right="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ABBR</w:t>
            </w:r>
          </w:p>
        </w:tc>
        <w:tc>
          <w:tcPr>
            <w:tcW w:w="1413" w:type="pct"/>
            <w:gridSpan w:val="6"/>
            <w:tcBorders>
              <w:top w:val="single" w:sz="12" w:space="0" w:color="003865"/>
              <w:left w:val="single" w:sz="6" w:space="0" w:color="1F3864" w:themeColor="accent5" w:themeShade="80"/>
              <w:bottom w:val="single" w:sz="6" w:space="0" w:color="003865"/>
            </w:tcBorders>
          </w:tcPr>
          <w:p w14:paraId="67578F5C" w14:textId="77777777" w:rsidR="00C81ACE" w:rsidRPr="003D4F82" w:rsidRDefault="00C81A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Reporting Institution</w:t>
            </w:r>
            <w:r w:rsidRPr="003D4F82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/ </w:t>
            </w: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Frequency</w:t>
            </w:r>
          </w:p>
        </w:tc>
        <w:tc>
          <w:tcPr>
            <w:tcW w:w="658" w:type="pct"/>
            <w:vMerge w:val="restart"/>
            <w:tcBorders>
              <w:top w:val="single" w:sz="12" w:space="0" w:color="003865"/>
              <w:left w:val="single" w:sz="6" w:space="0" w:color="1F3864" w:themeColor="accent5" w:themeShade="80"/>
            </w:tcBorders>
            <w:vAlign w:val="center"/>
          </w:tcPr>
          <w:p w14:paraId="2523AC24" w14:textId="060AEB4D" w:rsidR="00C81ACE" w:rsidRPr="003D4F82" w:rsidRDefault="00DE6A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Remarks</w:t>
            </w:r>
          </w:p>
        </w:tc>
      </w:tr>
      <w:tr w:rsidR="003D4F82" w:rsidRPr="003D4F82" w14:paraId="61B7D46B" w14:textId="77777777" w:rsidTr="00F522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468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38" w:type="pct"/>
            <w:vMerge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7802C68D" w14:textId="77777777" w:rsidR="00C81ACE" w:rsidRPr="003D4F82" w:rsidRDefault="00C81ACE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bottom w:val="single" w:sz="12" w:space="0" w:color="003865"/>
              <w:right w:val="single" w:sz="6" w:space="0" w:color="1F3864" w:themeColor="accent5" w:themeShade="80"/>
            </w:tcBorders>
            <w:vAlign w:val="center"/>
          </w:tcPr>
          <w:p w14:paraId="1D87FE1E" w14:textId="77777777" w:rsidR="00C81ACE" w:rsidRPr="003D4F82" w:rsidRDefault="00C81ACE">
            <w:pPr>
              <w:spacing w:line="180" w:lineRule="exact"/>
              <w:ind w:left="57" w:right="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6" w:space="0" w:color="1F3864" w:themeColor="accent5" w:themeShade="80"/>
              <w:left w:val="single" w:sz="6" w:space="0" w:color="1F3864" w:themeColor="accent5" w:themeShade="8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052C9826" w14:textId="77777777" w:rsidR="00C81ACE" w:rsidRPr="003D4F82" w:rsidRDefault="00C81ACE">
            <w:pPr>
              <w:ind w:lef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 xml:space="preserve"> Commercial Bank</w:t>
            </w:r>
            <w:r w:rsidRPr="003D4F82">
              <w:rPr>
                <w:rStyle w:val="FootnoteReference"/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footnoteReference w:id="2"/>
            </w:r>
          </w:p>
        </w:tc>
        <w:tc>
          <w:tcPr>
            <w:tcW w:w="235" w:type="pct"/>
            <w:tcBorders>
              <w:top w:val="single" w:sz="6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1AD595B7" w14:textId="77777777" w:rsidR="00C81ACE" w:rsidRPr="003D4F82" w:rsidRDefault="00C81ACE">
            <w:pPr>
              <w:ind w:lef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 xml:space="preserve"> Finance Company</w:t>
            </w:r>
          </w:p>
        </w:tc>
        <w:tc>
          <w:tcPr>
            <w:tcW w:w="235" w:type="pct"/>
            <w:tcBorders>
              <w:top w:val="single" w:sz="6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0EDD51E5" w14:textId="77777777" w:rsidR="00C81ACE" w:rsidRPr="003D4F82" w:rsidRDefault="00C81ACE">
            <w:pPr>
              <w:ind w:lef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 xml:space="preserve"> Credit </w:t>
            </w:r>
            <w:proofErr w:type="spellStart"/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Foncier</w:t>
            </w:r>
            <w:proofErr w:type="spellEnd"/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 xml:space="preserve"> Company</w:t>
            </w:r>
          </w:p>
        </w:tc>
        <w:tc>
          <w:tcPr>
            <w:tcW w:w="235" w:type="pct"/>
            <w:tcBorders>
              <w:top w:val="single" w:sz="6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5B9B6B72" w14:textId="77777777" w:rsidR="00C81ACE" w:rsidRPr="003D4F82" w:rsidRDefault="00C81ACE">
            <w:pPr>
              <w:ind w:lef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 xml:space="preserve"> Specialized Financial Institutions</w:t>
            </w:r>
          </w:p>
        </w:tc>
        <w:tc>
          <w:tcPr>
            <w:tcW w:w="235" w:type="pct"/>
            <w:tcBorders>
              <w:top w:val="single" w:sz="6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7475E986" w14:textId="77777777" w:rsidR="00C81ACE" w:rsidRPr="003D4F82" w:rsidRDefault="00C81ACE">
            <w:pPr>
              <w:ind w:lef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 xml:space="preserve"> Non</w:t>
            </w: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-</w:t>
            </w: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Financial Institution</w:t>
            </w:r>
          </w:p>
        </w:tc>
        <w:tc>
          <w:tcPr>
            <w:tcW w:w="235" w:type="pct"/>
            <w:tcBorders>
              <w:top w:val="single" w:sz="6" w:space="0" w:color="1F3864" w:themeColor="accent5" w:themeShade="80"/>
              <w:left w:val="single" w:sz="4" w:space="0" w:color="002060"/>
              <w:bottom w:val="single" w:sz="12" w:space="0" w:color="003865"/>
              <w:right w:val="single" w:sz="6" w:space="0" w:color="1F3864" w:themeColor="accent5" w:themeShade="80"/>
            </w:tcBorders>
            <w:textDirection w:val="btLr"/>
            <w:vAlign w:val="center"/>
          </w:tcPr>
          <w:p w14:paraId="6A8CB635" w14:textId="77777777" w:rsidR="00C81ACE" w:rsidRPr="003D4F82" w:rsidRDefault="00C81ACE">
            <w:pPr>
              <w:ind w:lef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Asset Management Company</w:t>
            </w:r>
          </w:p>
        </w:tc>
        <w:tc>
          <w:tcPr>
            <w:tcW w:w="658" w:type="pct"/>
            <w:vMerge/>
            <w:tcBorders>
              <w:left w:val="single" w:sz="6" w:space="0" w:color="1F3864" w:themeColor="accent5" w:themeShade="80"/>
              <w:bottom w:val="single" w:sz="12" w:space="0" w:color="003865"/>
            </w:tcBorders>
          </w:tcPr>
          <w:p w14:paraId="33370B43" w14:textId="77777777" w:rsidR="00C81ACE" w:rsidRPr="003D4F82" w:rsidRDefault="00C81A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</w:p>
        </w:tc>
      </w:tr>
      <w:tr w:rsidR="003D4F82" w:rsidRPr="003D4F82" w14:paraId="21C0ED32" w14:textId="77777777" w:rsidTr="00F52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pct"/>
            <w:tcBorders>
              <w:top w:val="single" w:sz="12" w:space="0" w:color="003865"/>
              <w:bottom w:val="single" w:sz="4" w:space="0" w:color="002060"/>
              <w:right w:val="single" w:sz="4" w:space="0" w:color="002060"/>
            </w:tcBorders>
          </w:tcPr>
          <w:p w14:paraId="1357A8F8" w14:textId="2CA8C6EB" w:rsidR="00C81ACE" w:rsidRPr="003D4F82" w:rsidRDefault="00215B05" w:rsidP="00215B05">
            <w:pPr>
              <w:ind w:left="132"/>
              <w:rPr>
                <w:rFonts w:ascii="Browallia New" w:hAnsi="Browallia New" w:cs="Browallia New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รายงานข้อมูลการให้ความช่วยเหลือลูกหนี้ตามโครงการ "คุณสู้ เราช่วย"</w:t>
            </w:r>
            <w:r w:rsidRPr="003D4F82">
              <w:rPr>
                <w:rFonts w:ascii="Browallia New" w:hAnsi="Browallia New" w:cs="Browallia New"/>
                <w:caps w:val="0"/>
                <w:color w:val="002060"/>
                <w:sz w:val="28"/>
                <w:szCs w:val="28"/>
              </w:rPr>
              <w:t xml:space="preserve"> </w:t>
            </w: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(Khun Soo, Rao CHUAY: KSO)</w:t>
            </w:r>
          </w:p>
        </w:tc>
        <w:tc>
          <w:tcPr>
            <w:tcW w:w="591" w:type="pct"/>
            <w:vMerge w:val="restart"/>
            <w:tcBorders>
              <w:right w:val="single" w:sz="4" w:space="0" w:color="002060"/>
            </w:tcBorders>
            <w:vAlign w:val="center"/>
          </w:tcPr>
          <w:p w14:paraId="24F9DCA8" w14:textId="5E4DF547" w:rsidR="00C81ACE" w:rsidRPr="003D4F82" w:rsidRDefault="00C81ACE" w:rsidP="00F82C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DS_KSO</w:t>
            </w:r>
          </w:p>
        </w:tc>
        <w:tc>
          <w:tcPr>
            <w:tcW w:w="235" w:type="pct"/>
            <w:tcBorders>
              <w:top w:val="single" w:sz="12" w:space="0" w:color="003865"/>
              <w:left w:val="single" w:sz="4" w:space="0" w:color="002060"/>
              <w:bottom w:val="single" w:sz="4" w:space="0" w:color="002060"/>
              <w:right w:val="single" w:sz="4" w:space="0" w:color="003865"/>
            </w:tcBorders>
            <w:textDirection w:val="btLr"/>
            <w:vAlign w:val="center"/>
          </w:tcPr>
          <w:p w14:paraId="2092D31A" w14:textId="21ED9DA4" w:rsidR="00C81ACE" w:rsidRPr="003D4F82" w:rsidRDefault="00C81ACE">
            <w:pPr>
              <w:ind w:left="113"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12" w:space="0" w:color="003865"/>
              <w:left w:val="single" w:sz="4" w:space="0" w:color="003865"/>
              <w:bottom w:val="single" w:sz="4" w:space="0" w:color="002060"/>
              <w:right w:val="single" w:sz="4" w:space="0" w:color="003865"/>
            </w:tcBorders>
            <w:textDirection w:val="btLr"/>
            <w:vAlign w:val="center"/>
          </w:tcPr>
          <w:p w14:paraId="3BB95D85" w14:textId="7B23A7E9" w:rsidR="00C81ACE" w:rsidRPr="003D4F82" w:rsidRDefault="00C81ACE">
            <w:pPr>
              <w:ind w:left="113"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12" w:space="0" w:color="003865"/>
              <w:left w:val="single" w:sz="4" w:space="0" w:color="003865"/>
              <w:bottom w:val="single" w:sz="4" w:space="0" w:color="002060"/>
              <w:right w:val="single" w:sz="4" w:space="0" w:color="002060"/>
            </w:tcBorders>
            <w:textDirection w:val="btLr"/>
            <w:vAlign w:val="center"/>
          </w:tcPr>
          <w:p w14:paraId="51457F52" w14:textId="2F521606" w:rsidR="00C81ACE" w:rsidRPr="003D4F82" w:rsidRDefault="00C81ACE">
            <w:pPr>
              <w:ind w:left="113"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12" w:space="0" w:color="003865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extDirection w:val="btLr"/>
            <w:vAlign w:val="center"/>
          </w:tcPr>
          <w:p w14:paraId="72325BFB" w14:textId="410D1E59" w:rsidR="00C81ACE" w:rsidRPr="003D4F82" w:rsidRDefault="00C81ACE" w:rsidP="00C81ACE">
            <w:pPr>
              <w:ind w:left="113"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12" w:space="0" w:color="003865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extDirection w:val="btLr"/>
            <w:vAlign w:val="center"/>
          </w:tcPr>
          <w:p w14:paraId="10FF9B4E" w14:textId="282F7E4D" w:rsidR="00C81ACE" w:rsidRPr="003D4F82" w:rsidRDefault="00C81ACE" w:rsidP="00C81ACE">
            <w:pPr>
              <w:ind w:left="113"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12" w:space="0" w:color="003865"/>
              <w:left w:val="single" w:sz="4" w:space="0" w:color="002060"/>
              <w:bottom w:val="single" w:sz="4" w:space="0" w:color="002060"/>
            </w:tcBorders>
            <w:textDirection w:val="btLr"/>
            <w:vAlign w:val="center"/>
          </w:tcPr>
          <w:p w14:paraId="38F5C133" w14:textId="3CA1D9DB" w:rsidR="00C81ACE" w:rsidRPr="003D4F82" w:rsidRDefault="00C81ACE">
            <w:pPr>
              <w:ind w:left="113"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58" w:type="pct"/>
            <w:tcBorders>
              <w:top w:val="single" w:sz="12" w:space="0" w:color="003865"/>
              <w:left w:val="single" w:sz="4" w:space="0" w:color="002060"/>
              <w:bottom w:val="single" w:sz="4" w:space="0" w:color="002060"/>
            </w:tcBorders>
          </w:tcPr>
          <w:p w14:paraId="47018E67" w14:textId="3465B372" w:rsidR="00C81ACE" w:rsidRPr="003D4F82" w:rsidRDefault="00C8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D4F82" w:rsidRPr="003D4F82" w14:paraId="773EFF62" w14:textId="77777777" w:rsidTr="008F5C6C">
        <w:trPr>
          <w:cantSplit/>
          <w:trHeight w:val="1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pct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4F03FD8B" w14:textId="1BB702ED" w:rsidR="00996282" w:rsidRPr="003D4F82" w:rsidRDefault="00996282" w:rsidP="00215B05">
            <w:pPr>
              <w:ind w:left="132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1. </w:t>
            </w: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แบบรายงานชุดธนาคารพาณิชย์</w:t>
            </w: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 </w:t>
            </w: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 xml:space="preserve">และ สถาบันการเงินเฉพาะกิจ </w:t>
            </w: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(FISFI) </w:t>
            </w:r>
          </w:p>
        </w:tc>
        <w:tc>
          <w:tcPr>
            <w:tcW w:w="591" w:type="pct"/>
            <w:vMerge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67229ED3" w14:textId="77777777" w:rsidR="00996282" w:rsidRPr="003D4F82" w:rsidRDefault="00996282" w:rsidP="009962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3865"/>
            </w:tcBorders>
            <w:shd w:val="clear" w:color="auto" w:fill="auto"/>
            <w:vAlign w:val="center"/>
          </w:tcPr>
          <w:p w14:paraId="363402FB" w14:textId="0E3AC92C" w:rsidR="00996282" w:rsidRPr="003D4F82" w:rsidRDefault="00056238" w:rsidP="00AD7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235" w:type="pct"/>
            <w:tcBorders>
              <w:top w:val="single" w:sz="4" w:space="0" w:color="002060"/>
              <w:left w:val="single" w:sz="4" w:space="0" w:color="003865"/>
              <w:bottom w:val="single" w:sz="4" w:space="0" w:color="002060"/>
              <w:right w:val="single" w:sz="4" w:space="0" w:color="003865"/>
            </w:tcBorders>
            <w:shd w:val="clear" w:color="auto" w:fill="FFFFFF" w:themeFill="background1"/>
            <w:vAlign w:val="center"/>
          </w:tcPr>
          <w:p w14:paraId="04633A78" w14:textId="1A9E6F5E" w:rsidR="00996282" w:rsidRPr="003D4F82" w:rsidRDefault="00996282" w:rsidP="00AD7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</w:p>
        </w:tc>
        <w:tc>
          <w:tcPr>
            <w:tcW w:w="235" w:type="pct"/>
            <w:tcBorders>
              <w:top w:val="single" w:sz="4" w:space="0" w:color="002060"/>
              <w:left w:val="single" w:sz="4" w:space="0" w:color="003865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vAlign w:val="center"/>
          </w:tcPr>
          <w:p w14:paraId="6DC6B48E" w14:textId="4B2321CB" w:rsidR="00996282" w:rsidRPr="003D4F82" w:rsidRDefault="00996282" w:rsidP="00AD7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</w:p>
        </w:tc>
        <w:tc>
          <w:tcPr>
            <w:tcW w:w="23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B0996CE" w14:textId="58006E57" w:rsidR="00996282" w:rsidRPr="003D4F82" w:rsidRDefault="00056238" w:rsidP="00AD7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23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9EB5A57" w14:textId="74E2B0F4" w:rsidR="00996282" w:rsidRPr="003D4F82" w:rsidRDefault="00996282" w:rsidP="00AD7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</w:p>
        </w:tc>
        <w:tc>
          <w:tcPr>
            <w:tcW w:w="23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  <w:vAlign w:val="center"/>
          </w:tcPr>
          <w:p w14:paraId="14F59F0A" w14:textId="37AB68B8" w:rsidR="00996282" w:rsidRPr="003D4F82" w:rsidRDefault="00996282" w:rsidP="00AD7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</w:p>
        </w:tc>
        <w:tc>
          <w:tcPr>
            <w:tcW w:w="65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2DE2F789" w14:textId="608D3964" w:rsidR="00996282" w:rsidRPr="003D4F82" w:rsidRDefault="00996282" w:rsidP="009962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D4F82" w:rsidRPr="003D4F82" w14:paraId="7F231876" w14:textId="77777777" w:rsidTr="006C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pct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33C730B1" w14:textId="7D20FEBF" w:rsidR="00996282" w:rsidRPr="003D4F82" w:rsidRDefault="00996282" w:rsidP="00215B05">
            <w:pPr>
              <w:ind w:left="132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2. </w:t>
            </w: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แบบรายงานชุดธนาคารพาณิชย์รวมบริษัทในกลุ่มธุรกิจทางการเงิน</w:t>
            </w:r>
            <w:r w:rsidRPr="003D4F82"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 (FI</w:t>
            </w:r>
            <w:r w:rsidR="007E573A" w:rsidRPr="003D4F82"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  <w:t>CONSO</w:t>
            </w:r>
            <w:r w:rsidRPr="003D4F82"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) </w:t>
            </w:r>
          </w:p>
        </w:tc>
        <w:tc>
          <w:tcPr>
            <w:tcW w:w="591" w:type="pct"/>
            <w:vMerge/>
            <w:tcBorders>
              <w:right w:val="single" w:sz="4" w:space="0" w:color="002060"/>
            </w:tcBorders>
            <w:shd w:val="clear" w:color="auto" w:fill="auto"/>
          </w:tcPr>
          <w:p w14:paraId="7BA3CB57" w14:textId="77777777" w:rsidR="00996282" w:rsidRPr="003D4F82" w:rsidRDefault="00996282" w:rsidP="009962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3865"/>
            </w:tcBorders>
            <w:shd w:val="clear" w:color="auto" w:fill="auto"/>
            <w:vAlign w:val="center"/>
          </w:tcPr>
          <w:p w14:paraId="55BCCF07" w14:textId="47B25FBD" w:rsidR="00996282" w:rsidRPr="003D4F82" w:rsidRDefault="00056238" w:rsidP="00AD7F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235" w:type="pct"/>
            <w:tcBorders>
              <w:top w:val="single" w:sz="4" w:space="0" w:color="002060"/>
              <w:left w:val="single" w:sz="4" w:space="0" w:color="003865"/>
              <w:bottom w:val="single" w:sz="4" w:space="0" w:color="002060"/>
              <w:right w:val="single" w:sz="4" w:space="0" w:color="003865"/>
            </w:tcBorders>
            <w:shd w:val="clear" w:color="auto" w:fill="FFFFFF" w:themeFill="background1"/>
            <w:vAlign w:val="center"/>
          </w:tcPr>
          <w:p w14:paraId="475F1449" w14:textId="578A3F44" w:rsidR="00996282" w:rsidRPr="003D4F82" w:rsidRDefault="00996282" w:rsidP="00AD7F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</w:p>
        </w:tc>
        <w:tc>
          <w:tcPr>
            <w:tcW w:w="235" w:type="pct"/>
            <w:tcBorders>
              <w:top w:val="single" w:sz="4" w:space="0" w:color="002060"/>
              <w:left w:val="single" w:sz="4" w:space="0" w:color="003865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vAlign w:val="center"/>
          </w:tcPr>
          <w:p w14:paraId="259A1F12" w14:textId="6DAA08AA" w:rsidR="00996282" w:rsidRPr="003D4F82" w:rsidRDefault="00996282" w:rsidP="00AD7F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</w:p>
        </w:tc>
        <w:tc>
          <w:tcPr>
            <w:tcW w:w="23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4A6B442" w14:textId="2F1B505A" w:rsidR="00996282" w:rsidRPr="003D4F82" w:rsidRDefault="00996282" w:rsidP="00AD7F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</w:p>
        </w:tc>
        <w:tc>
          <w:tcPr>
            <w:tcW w:w="23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vAlign w:val="center"/>
          </w:tcPr>
          <w:p w14:paraId="2A5DFCBA" w14:textId="45E66A6E" w:rsidR="00996282" w:rsidRPr="003D4F82" w:rsidRDefault="00996282" w:rsidP="00AD7F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</w:p>
        </w:tc>
        <w:tc>
          <w:tcPr>
            <w:tcW w:w="23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  <w:shd w:val="clear" w:color="auto" w:fill="FFFFFF" w:themeFill="background1"/>
            <w:vAlign w:val="center"/>
          </w:tcPr>
          <w:p w14:paraId="72B5409C" w14:textId="338DE0B8" w:rsidR="00996282" w:rsidRPr="003D4F82" w:rsidRDefault="00996282" w:rsidP="00AD7F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</w:p>
        </w:tc>
        <w:tc>
          <w:tcPr>
            <w:tcW w:w="65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  <w:shd w:val="clear" w:color="auto" w:fill="FFFFFF" w:themeFill="background1"/>
          </w:tcPr>
          <w:p w14:paraId="2E7CA718" w14:textId="24DF94E9" w:rsidR="00996282" w:rsidRPr="003D4F82" w:rsidRDefault="00996282" w:rsidP="009962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6C6D40" w:rsidRPr="003D4F82" w14:paraId="5141D6ED" w14:textId="77777777" w:rsidTr="008F5C6C">
        <w:trPr>
          <w:cantSplit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pct"/>
            <w:tcBorders>
              <w:top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541A6BB9" w14:textId="3DFCD9C3" w:rsidR="006C6D40" w:rsidRPr="006C6D40" w:rsidRDefault="006C6D40" w:rsidP="00215B05">
            <w:pPr>
              <w:ind w:left="132"/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C6D40">
              <w:rPr>
                <w:rFonts w:ascii="Browallia New" w:eastAsia="Times New Roman" w:hAnsi="Browallia New" w:cs="Browallia New"/>
                <w:b w:val="0"/>
                <w:bCs w:val="0"/>
                <w:color w:val="FF0000"/>
                <w:sz w:val="28"/>
                <w:szCs w:val="28"/>
              </w:rPr>
              <w:t xml:space="preserve">3. </w:t>
            </w:r>
            <w:r w:rsidRPr="006C6D40">
              <w:rPr>
                <w:rFonts w:ascii="Browallia New" w:eastAsia="Times New Roman" w:hAnsi="Browallia New" w:cs="Browallia New"/>
                <w:b w:val="0"/>
                <w:bCs w:val="0"/>
                <w:color w:val="FF0000"/>
                <w:sz w:val="28"/>
                <w:szCs w:val="28"/>
                <w:cs/>
              </w:rPr>
              <w:t>แบบรายงานชุดผู้ให้บริการทางการเงินที่มิใช่สถาบันการเงินและมิได้เป็นบริษัทในกลุ่มธุรกิจทางการเงินของสถาบันการเงิน (</w:t>
            </w:r>
            <w:r w:rsidRPr="006C6D40">
              <w:rPr>
                <w:rFonts w:ascii="Browallia New" w:eastAsia="Times New Roman" w:hAnsi="Browallia New" w:cs="Browallia New"/>
                <w:b w:val="0"/>
                <w:bCs w:val="0"/>
                <w:color w:val="FF0000"/>
                <w:sz w:val="28"/>
                <w:szCs w:val="28"/>
              </w:rPr>
              <w:t>NONBANK)</w:t>
            </w:r>
          </w:p>
        </w:tc>
        <w:tc>
          <w:tcPr>
            <w:tcW w:w="591" w:type="pct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14A3866E" w14:textId="28FDC8CF" w:rsidR="006C6D40" w:rsidRPr="003D4F82" w:rsidRDefault="0064714D" w:rsidP="009962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C6D40">
              <w:rPr>
                <w:rFonts w:ascii="Browallia New" w:hAnsi="Browallia New" w:cs="Browallia New"/>
                <w:color w:val="FF0000"/>
                <w:sz w:val="28"/>
                <w:szCs w:val="28"/>
              </w:rPr>
              <w:t>DS_KSO_NB</w:t>
            </w:r>
          </w:p>
        </w:tc>
        <w:tc>
          <w:tcPr>
            <w:tcW w:w="235" w:type="pct"/>
            <w:tcBorders>
              <w:top w:val="single" w:sz="4" w:space="0" w:color="002060"/>
              <w:left w:val="single" w:sz="4" w:space="0" w:color="002060"/>
              <w:bottom w:val="single" w:sz="12" w:space="0" w:color="002060"/>
              <w:right w:val="single" w:sz="4" w:space="0" w:color="003865"/>
            </w:tcBorders>
            <w:shd w:val="clear" w:color="auto" w:fill="auto"/>
            <w:vAlign w:val="center"/>
          </w:tcPr>
          <w:p w14:paraId="6068E4DA" w14:textId="7558B722" w:rsidR="006C6D40" w:rsidRPr="0064714D" w:rsidRDefault="0064714D" w:rsidP="00AD7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64714D">
              <w:rPr>
                <w:rFonts w:ascii="Browallia New" w:hAnsi="Browallia New" w:cs="Browallia New"/>
                <w:color w:val="FF0000"/>
                <w:sz w:val="28"/>
                <w:szCs w:val="28"/>
              </w:rPr>
              <w:t>-</w:t>
            </w:r>
          </w:p>
        </w:tc>
        <w:tc>
          <w:tcPr>
            <w:tcW w:w="235" w:type="pct"/>
            <w:tcBorders>
              <w:top w:val="single" w:sz="4" w:space="0" w:color="002060"/>
              <w:left w:val="single" w:sz="4" w:space="0" w:color="003865"/>
              <w:bottom w:val="single" w:sz="12" w:space="0" w:color="002060"/>
              <w:right w:val="single" w:sz="4" w:space="0" w:color="003865"/>
            </w:tcBorders>
            <w:shd w:val="clear" w:color="auto" w:fill="FFFFFF" w:themeFill="background1"/>
            <w:vAlign w:val="center"/>
          </w:tcPr>
          <w:p w14:paraId="3320768F" w14:textId="677683F7" w:rsidR="006C6D40" w:rsidRPr="0064714D" w:rsidRDefault="0064714D" w:rsidP="00AD7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64714D">
              <w:rPr>
                <w:rFonts w:ascii="Browallia New" w:hAnsi="Browallia New" w:cs="Browallia New"/>
                <w:color w:val="FF0000"/>
                <w:sz w:val="28"/>
                <w:szCs w:val="28"/>
              </w:rPr>
              <w:t>-</w:t>
            </w:r>
          </w:p>
        </w:tc>
        <w:tc>
          <w:tcPr>
            <w:tcW w:w="235" w:type="pct"/>
            <w:tcBorders>
              <w:top w:val="single" w:sz="4" w:space="0" w:color="002060"/>
              <w:left w:val="single" w:sz="4" w:space="0" w:color="003865"/>
              <w:bottom w:val="single" w:sz="12" w:space="0" w:color="002060"/>
              <w:right w:val="single" w:sz="4" w:space="0" w:color="002060"/>
            </w:tcBorders>
            <w:shd w:val="clear" w:color="auto" w:fill="FFFFFF" w:themeFill="background1"/>
            <w:vAlign w:val="center"/>
          </w:tcPr>
          <w:p w14:paraId="7F710CFC" w14:textId="48B19B3B" w:rsidR="006C6D40" w:rsidRPr="0064714D" w:rsidRDefault="0064714D" w:rsidP="00AD7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64714D">
              <w:rPr>
                <w:rFonts w:ascii="Browallia New" w:hAnsi="Browallia New" w:cs="Browallia New"/>
                <w:color w:val="FF0000"/>
                <w:sz w:val="28"/>
                <w:szCs w:val="28"/>
              </w:rPr>
              <w:t>-</w:t>
            </w:r>
          </w:p>
        </w:tc>
        <w:tc>
          <w:tcPr>
            <w:tcW w:w="235" w:type="pct"/>
            <w:tcBorders>
              <w:top w:val="single" w:sz="4" w:space="0" w:color="002060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F0C12DD" w14:textId="609D13FA" w:rsidR="006C6D40" w:rsidRPr="0064714D" w:rsidRDefault="0064714D" w:rsidP="00AD7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64714D">
              <w:rPr>
                <w:rFonts w:ascii="Browallia New" w:hAnsi="Browallia New" w:cs="Browallia New"/>
                <w:color w:val="FF0000"/>
                <w:sz w:val="28"/>
                <w:szCs w:val="28"/>
              </w:rPr>
              <w:t>-</w:t>
            </w:r>
          </w:p>
        </w:tc>
        <w:tc>
          <w:tcPr>
            <w:tcW w:w="235" w:type="pct"/>
            <w:tcBorders>
              <w:top w:val="single" w:sz="4" w:space="0" w:color="002060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FFFFFF" w:themeFill="background1"/>
            <w:vAlign w:val="center"/>
          </w:tcPr>
          <w:p w14:paraId="7D3C70BD" w14:textId="03953F06" w:rsidR="006C6D40" w:rsidRPr="0064714D" w:rsidRDefault="0064714D" w:rsidP="00AD7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64714D">
              <w:rPr>
                <w:rFonts w:ascii="Browallia New" w:hAnsi="Browallia New" w:cs="Browallia New"/>
                <w:color w:val="FF0000"/>
                <w:sz w:val="28"/>
                <w:szCs w:val="28"/>
              </w:rPr>
              <w:t>x</w:t>
            </w:r>
          </w:p>
        </w:tc>
        <w:tc>
          <w:tcPr>
            <w:tcW w:w="235" w:type="pct"/>
            <w:tcBorders>
              <w:top w:val="single" w:sz="4" w:space="0" w:color="002060"/>
              <w:left w:val="single" w:sz="4" w:space="0" w:color="002060"/>
              <w:bottom w:val="single" w:sz="12" w:space="0" w:color="002060"/>
            </w:tcBorders>
            <w:shd w:val="clear" w:color="auto" w:fill="FFFFFF" w:themeFill="background1"/>
            <w:vAlign w:val="center"/>
          </w:tcPr>
          <w:p w14:paraId="12BDF54E" w14:textId="05144D18" w:rsidR="006C6D40" w:rsidRPr="0064714D" w:rsidRDefault="0064714D" w:rsidP="00AD7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64714D">
              <w:rPr>
                <w:rFonts w:ascii="Browallia New" w:hAnsi="Browallia New" w:cs="Browallia New"/>
                <w:color w:val="FF0000"/>
                <w:sz w:val="28"/>
                <w:szCs w:val="28"/>
              </w:rPr>
              <w:t>-</w:t>
            </w:r>
          </w:p>
        </w:tc>
        <w:tc>
          <w:tcPr>
            <w:tcW w:w="658" w:type="pct"/>
            <w:tcBorders>
              <w:top w:val="single" w:sz="4" w:space="0" w:color="002060"/>
              <w:left w:val="single" w:sz="4" w:space="0" w:color="002060"/>
              <w:bottom w:val="single" w:sz="12" w:space="0" w:color="002060"/>
            </w:tcBorders>
            <w:shd w:val="clear" w:color="auto" w:fill="FFFFFF" w:themeFill="background1"/>
          </w:tcPr>
          <w:p w14:paraId="1C786184" w14:textId="77777777" w:rsidR="006C6D40" w:rsidRPr="003D4F82" w:rsidRDefault="006C6D40" w:rsidP="009962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5C5F6563" w14:textId="77777777" w:rsidR="00CC199E" w:rsidRPr="003D4F82" w:rsidRDefault="00CC199E" w:rsidP="000E3AF8">
      <w:pPr>
        <w:rPr>
          <w:rFonts w:ascii="Browallia New" w:hAnsi="Browallia New" w:cs="Browallia New"/>
          <w:b/>
          <w:bCs/>
          <w:color w:val="002060"/>
          <w:sz w:val="28"/>
          <w:szCs w:val="28"/>
          <w:u w:val="single"/>
        </w:rPr>
      </w:pPr>
    </w:p>
    <w:p w14:paraId="35B11E6F" w14:textId="77777777" w:rsidR="00D04DCD" w:rsidRPr="003D4F82" w:rsidRDefault="00D04DCD" w:rsidP="00D04DCD">
      <w:p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  <w:u w:val="single"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  <w:u w:val="single"/>
        </w:rPr>
        <w:t>Description</w:t>
      </w:r>
    </w:p>
    <w:p w14:paraId="66E94B15" w14:textId="77777777" w:rsidR="00D04DCD" w:rsidRPr="003D4F82" w:rsidRDefault="00D04DCD" w:rsidP="00D04DCD">
      <w:pPr>
        <w:spacing w:before="120" w:after="120"/>
        <w:ind w:left="72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Commercial Bank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includes</w:t>
      </w: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Commercial Bank, Retail Bank, Subsidiary (foreign commercial bank’s subsidiary), and Foreign Bank Branch.</w:t>
      </w:r>
    </w:p>
    <w:p w14:paraId="1EF25EC4" w14:textId="77777777" w:rsidR="00D04DCD" w:rsidRPr="003D4F82" w:rsidRDefault="00D04DCD" w:rsidP="00D04DCD">
      <w:pPr>
        <w:spacing w:before="120" w:after="120"/>
        <w:ind w:left="72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Finance Company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is a business that raises funds from the public in the form of promissory notes (P/N) and employing such funds in several forms of investment including commerce, development, purchases and consumption, and housing.</w:t>
      </w:r>
    </w:p>
    <w:p w14:paraId="532A3B86" w14:textId="77777777" w:rsidR="00D04DCD" w:rsidRPr="003D4F82" w:rsidRDefault="00D04DCD" w:rsidP="00D04DCD">
      <w:pPr>
        <w:spacing w:before="120" w:after="120"/>
        <w:ind w:left="72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Credit </w:t>
      </w:r>
      <w:proofErr w:type="spellStart"/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>Foncier</w:t>
      </w:r>
      <w:proofErr w:type="spellEnd"/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Company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 is a business of accepting money from public in the form of promissory notes (P/N) and employing such accepted money in one or several ways such as granting credits by mortgaging immovable property, accepting immovable property on consignment etc. </w:t>
      </w:r>
    </w:p>
    <w:p w14:paraId="163A77F9" w14:textId="77777777" w:rsidR="00D04DCD" w:rsidRPr="003D4F82" w:rsidRDefault="00D04DCD" w:rsidP="00D04DCD">
      <w:pPr>
        <w:spacing w:before="120" w:after="120"/>
        <w:ind w:left="72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>Specialized Financial Institutions (SFIs)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 are state-owned financial institutions established with each Specialized Financial Institutions’ establishment Act.</w:t>
      </w:r>
    </w:p>
    <w:p w14:paraId="5C193B56" w14:textId="77777777" w:rsidR="00D04DCD" w:rsidRPr="003D4F82" w:rsidRDefault="00D04DCD" w:rsidP="00D04DCD">
      <w:pPr>
        <w:spacing w:before="120" w:after="120"/>
        <w:ind w:left="72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>Non-Financial Institution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 in this context means financial service provider under BOT supervision which is not classified as Commercial Bank, Specialized Financial Institution, Finance Company and Credit </w:t>
      </w:r>
      <w:proofErr w:type="spellStart"/>
      <w:r w:rsidRPr="003D4F82">
        <w:rPr>
          <w:rFonts w:ascii="Browallia New" w:hAnsi="Browallia New" w:cs="Browallia New"/>
          <w:color w:val="002060"/>
          <w:sz w:val="28"/>
          <w:szCs w:val="28"/>
        </w:rPr>
        <w:t>Foncier</w:t>
      </w:r>
      <w:proofErr w:type="spellEnd"/>
      <w:r w:rsidRPr="003D4F82">
        <w:rPr>
          <w:rFonts w:ascii="Browallia New" w:hAnsi="Browallia New" w:cs="Browallia New"/>
          <w:color w:val="002060"/>
          <w:sz w:val="28"/>
          <w:szCs w:val="28"/>
        </w:rPr>
        <w:t>.</w:t>
      </w:r>
    </w:p>
    <w:p w14:paraId="577A8CA0" w14:textId="1840633F" w:rsidR="00B845CF" w:rsidRPr="003D4F82" w:rsidRDefault="00D04DCD" w:rsidP="00705B79">
      <w:pPr>
        <w:spacing w:before="120" w:after="0"/>
        <w:ind w:left="72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>Asset Management Company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is established to manage non-performing asset of financial institutions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and financial business providers. Such company is supervised by the Bank of Thailand in accordance with the Emergency Decree on Asset Management Company B.E.2541.</w:t>
      </w:r>
      <w:bookmarkStart w:id="9" w:name="_Toc188447400"/>
    </w:p>
    <w:p w14:paraId="41002F0A" w14:textId="622F386E" w:rsidR="00D46D18" w:rsidRPr="003D4F82" w:rsidRDefault="006A2A56" w:rsidP="00D07955">
      <w:pPr>
        <w:pStyle w:val="Heading1"/>
        <w:numPr>
          <w:ilvl w:val="0"/>
          <w:numId w:val="0"/>
        </w:numPr>
        <w:spacing w:before="0" w:after="120" w:line="240" w:lineRule="auto"/>
        <w:rPr>
          <w:sz w:val="28"/>
          <w:szCs w:val="28"/>
          <w:cs/>
        </w:rPr>
      </w:pPr>
      <w:r w:rsidRPr="003D4F82">
        <w:rPr>
          <w:sz w:val="28"/>
          <w:szCs w:val="28"/>
        </w:rPr>
        <w:lastRenderedPageBreak/>
        <w:t xml:space="preserve">III. </w:t>
      </w:r>
      <w:r w:rsidR="00D46D18" w:rsidRPr="003D4F82">
        <w:rPr>
          <w:sz w:val="28"/>
          <w:szCs w:val="28"/>
        </w:rPr>
        <w:t>Dataset Detail</w:t>
      </w:r>
      <w:bookmarkEnd w:id="9"/>
      <w:r w:rsidR="005A4A47" w:rsidRPr="003D4F82">
        <w:rPr>
          <w:sz w:val="28"/>
          <w:szCs w:val="28"/>
        </w:rPr>
        <w:t xml:space="preserve"> </w:t>
      </w:r>
    </w:p>
    <w:p w14:paraId="5D657C19" w14:textId="521A2986" w:rsidR="00D46D18" w:rsidRPr="003D4F82" w:rsidRDefault="009128AB" w:rsidP="00D07955">
      <w:pPr>
        <w:pStyle w:val="Heading2"/>
        <w:numPr>
          <w:ilvl w:val="0"/>
          <w:numId w:val="0"/>
        </w:numPr>
        <w:spacing w:before="0" w:after="120" w:line="240" w:lineRule="auto"/>
        <w:rPr>
          <w:sz w:val="28"/>
          <w:szCs w:val="28"/>
        </w:rPr>
      </w:pPr>
      <w:bookmarkStart w:id="10" w:name="_Toc188447401"/>
      <w:r w:rsidRPr="003D4F82">
        <w:rPr>
          <w:rFonts w:hint="cs"/>
          <w:sz w:val="28"/>
          <w:szCs w:val="28"/>
          <w:cs/>
        </w:rPr>
        <w:t>ข้อมูล</w:t>
      </w:r>
      <w:r w:rsidR="00A01F71" w:rsidRPr="003D4F82">
        <w:rPr>
          <w:sz w:val="28"/>
          <w:szCs w:val="28"/>
          <w:cs/>
        </w:rPr>
        <w:t>การให้ความช่วยเหลือลูกหนี้ตามโครงการ "คุณสู้ เราช่วย"</w:t>
      </w:r>
      <w:r w:rsidR="00D46D18" w:rsidRPr="003D4F82">
        <w:rPr>
          <w:sz w:val="28"/>
          <w:szCs w:val="28"/>
          <w:cs/>
        </w:rPr>
        <w:t xml:space="preserve"> </w:t>
      </w:r>
      <w:r w:rsidR="00D46D18" w:rsidRPr="003D4F82">
        <w:rPr>
          <w:sz w:val="28"/>
          <w:szCs w:val="28"/>
        </w:rPr>
        <w:t>(DS_KSO)</w:t>
      </w:r>
      <w:bookmarkEnd w:id="10"/>
    </w:p>
    <w:p w14:paraId="1956A706" w14:textId="40F8C0AB" w:rsidR="00D46D18" w:rsidRPr="003D4F82" w:rsidRDefault="00A55F54" w:rsidP="0050082A">
      <w:pPr>
        <w:pStyle w:val="Heading3"/>
        <w:spacing w:line="240" w:lineRule="auto"/>
        <w:rPr>
          <w:cs/>
        </w:rPr>
      </w:pPr>
      <w:bookmarkStart w:id="11" w:name="_Toc188447402"/>
      <w:r w:rsidRPr="003D4F82">
        <w:rPr>
          <w:cs/>
        </w:rPr>
        <w:t xml:space="preserve">1. </w:t>
      </w:r>
      <w:bookmarkEnd w:id="11"/>
      <w:r w:rsidR="005A761E" w:rsidRPr="003D4F82">
        <w:rPr>
          <w:cs/>
        </w:rPr>
        <w:t>แบบรายงานชุดธนาคารพาณิชย์ และ</w:t>
      </w:r>
      <w:r w:rsidR="00841C9B" w:rsidRPr="003D4F82">
        <w:rPr>
          <w:rFonts w:hint="cs"/>
          <w:cs/>
        </w:rPr>
        <w:t xml:space="preserve"> </w:t>
      </w:r>
      <w:r w:rsidR="005A761E" w:rsidRPr="003D4F82">
        <w:rPr>
          <w:cs/>
        </w:rPr>
        <w:t>สถาบันการเงินเฉพาะกิจ (</w:t>
      </w:r>
      <w:r w:rsidR="005A761E" w:rsidRPr="003D4F82">
        <w:t>FISFI)</w:t>
      </w:r>
    </w:p>
    <w:p w14:paraId="2C523FC9" w14:textId="77777777" w:rsidR="00D46D18" w:rsidRPr="003D4F82" w:rsidRDefault="00D46D18" w:rsidP="00D46D18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>Data Set Description</w:t>
      </w:r>
    </w:p>
    <w:p w14:paraId="6A65DB1B" w14:textId="10322C48" w:rsidR="00D46D18" w:rsidRPr="00D42339" w:rsidRDefault="00D46D18" w:rsidP="00FD685C">
      <w:pPr>
        <w:spacing w:after="120" w:line="240" w:lineRule="auto"/>
        <w:ind w:firstLine="720"/>
        <w:jc w:val="thaiDistribute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ข้อมูล</w:t>
      </w:r>
      <w:r w:rsidR="00A01F71" w:rsidRPr="003D4F82">
        <w:rPr>
          <w:rFonts w:ascii="Browallia New" w:hAnsi="Browallia New" w:cs="Browallia New"/>
          <w:color w:val="002060"/>
          <w:sz w:val="28"/>
          <w:szCs w:val="28"/>
          <w:cs/>
        </w:rPr>
        <w:t>การให้ความช่วยเหลือลูกหนี้</w:t>
      </w:r>
      <w:r w:rsidR="002C6C2D"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รายย่อยและลูกหนี้ </w:t>
      </w:r>
      <w:r w:rsidR="002C6C2D" w:rsidRPr="003D4F82">
        <w:rPr>
          <w:rFonts w:ascii="Browallia New" w:hAnsi="Browallia New" w:cs="Browallia New"/>
          <w:color w:val="002060"/>
          <w:sz w:val="28"/>
          <w:szCs w:val="28"/>
        </w:rPr>
        <w:t>SMEs</w:t>
      </w:r>
      <w:r w:rsidR="002C6C2D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C93CB3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ของ</w:t>
      </w:r>
      <w:r w:rsidR="008C7684" w:rsidRPr="003D4F82">
        <w:rPr>
          <w:rFonts w:ascii="Browallia New" w:hAnsi="Browallia New" w:cs="Browallia New"/>
          <w:color w:val="002060"/>
          <w:sz w:val="28"/>
          <w:szCs w:val="28"/>
          <w:cs/>
        </w:rPr>
        <w:t>ธนาคารพาณิชย์</w:t>
      </w:r>
      <w:r w:rsidR="00FD685C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FD685C" w:rsidRPr="003D4F82">
        <w:rPr>
          <w:rFonts w:ascii="Browallia New" w:hAnsi="Browallia New" w:cs="Browallia New"/>
          <w:color w:val="002060"/>
          <w:sz w:val="28"/>
          <w:szCs w:val="28"/>
          <w:cs/>
        </w:rPr>
        <w:t>และสถาบันการเงินเฉพาะกิจ</w:t>
      </w:r>
      <w:r w:rsidR="00C93CB3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A01F71" w:rsidRPr="003D4F82">
        <w:rPr>
          <w:rFonts w:ascii="Browallia New" w:hAnsi="Browallia New" w:cs="Browallia New"/>
          <w:color w:val="002060"/>
          <w:sz w:val="28"/>
          <w:szCs w:val="28"/>
          <w:cs/>
        </w:rPr>
        <w:t>ตามโครงการ "คุณสู้ เราช่วย"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(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Khun Soo, Rao </w:t>
      </w:r>
      <w:r w:rsidR="00DF3E52" w:rsidRPr="003D4F82">
        <w:rPr>
          <w:rFonts w:ascii="Browallia New" w:hAnsi="Browallia New" w:cs="Browallia New"/>
          <w:color w:val="002060"/>
          <w:sz w:val="28"/>
          <w:szCs w:val="28"/>
        </w:rPr>
        <w:t>C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huay : KSO</w:t>
      </w:r>
      <w:r w:rsidR="002E0EED" w:rsidRPr="003D4F82">
        <w:rPr>
          <w:rFonts w:ascii="Browallia New" w:hAnsi="Browallia New" w:cs="Browallia New"/>
          <w:color w:val="002060"/>
          <w:sz w:val="28"/>
          <w:szCs w:val="28"/>
        </w:rPr>
        <w:t>)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ประกอบด้วย 2 มาตรการ ได้แก่ (1) มาตรการปรับโครงสร้างหนี้ แบบลดค่างวดและลดภาระดอกเบี้ย เน้นตัด</w:t>
      </w:r>
      <w:r w:rsidR="00985402" w:rsidRPr="003D4F82">
        <w:rPr>
          <w:rFonts w:ascii="Browallia New" w:hAnsi="Browallia New" w:cs="Browallia New"/>
          <w:color w:val="002060"/>
          <w:sz w:val="28"/>
          <w:szCs w:val="28"/>
          <w:cs/>
        </w:rPr>
        <w:t>ต้นเงิน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(มาตรการ “จ่ายตรง คงทรัพย์”) และ (2) มาตรการลดภาระหนี้ให้แก่ลูกหนี้ด้อยคุณภาพ (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NPL)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ที่มียอดหนี้ไม่สูง (มาตรการ “จ่าย ปิด จบ”)</w:t>
      </w:r>
      <w:r w:rsidR="00D42339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</w:p>
    <w:p w14:paraId="281A4F4B" w14:textId="77777777" w:rsidR="00846254" w:rsidRPr="003D4F82" w:rsidRDefault="00846254" w:rsidP="00846254">
      <w:p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>Data Set Overview</w:t>
      </w:r>
    </w:p>
    <w:tbl>
      <w:tblPr>
        <w:tblStyle w:val="PlainTable3"/>
        <w:tblW w:w="10093" w:type="dxa"/>
        <w:tblBorders>
          <w:top w:val="single" w:sz="12" w:space="0" w:color="003865"/>
          <w:bottom w:val="single" w:sz="4" w:space="0" w:color="auto"/>
          <w:insideH w:val="single" w:sz="4" w:space="0" w:color="1F3864" w:themeColor="accent5" w:themeShade="80"/>
          <w:insideV w:val="single" w:sz="4" w:space="0" w:color="1F3864" w:themeColor="accent5" w:themeShade="8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3543"/>
        <w:gridCol w:w="567"/>
        <w:gridCol w:w="567"/>
        <w:gridCol w:w="1191"/>
        <w:gridCol w:w="1276"/>
        <w:gridCol w:w="1247"/>
        <w:gridCol w:w="1276"/>
      </w:tblGrid>
      <w:tr w:rsidR="003D4F82" w:rsidRPr="003D4F82" w14:paraId="4DA2576E" w14:textId="77777777" w:rsidTr="00A010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6" w:type="dxa"/>
            <w:tcBorders>
              <w:top w:val="single" w:sz="12" w:space="0" w:color="003865"/>
              <w:bottom w:val="single" w:sz="12" w:space="0" w:color="002060"/>
              <w:right w:val="single" w:sz="6" w:space="0" w:color="003865"/>
            </w:tcBorders>
          </w:tcPr>
          <w:p w14:paraId="1460B662" w14:textId="77777777" w:rsidR="00846254" w:rsidRPr="003D4F82" w:rsidRDefault="0084625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3543" w:type="dxa"/>
            <w:tcBorders>
              <w:top w:val="single" w:sz="12" w:space="0" w:color="003865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5D4181AD" w14:textId="77777777" w:rsidR="00846254" w:rsidRPr="003D4F82" w:rsidRDefault="008462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3518ACE7" w14:textId="77777777" w:rsidR="00846254" w:rsidRPr="003D4F82" w:rsidRDefault="008462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Key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0EADF8B5" w14:textId="77777777" w:rsidR="00846254" w:rsidRPr="003D4F82" w:rsidRDefault="008462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Req</w:t>
            </w: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191" w:type="dxa"/>
            <w:tcBorders>
              <w:top w:val="single" w:sz="12" w:space="0" w:color="003865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432AE29D" w14:textId="77777777" w:rsidR="00846254" w:rsidRPr="003D4F82" w:rsidRDefault="008462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5F4476FA" w14:textId="77777777" w:rsidR="00846254" w:rsidRPr="003D4F82" w:rsidRDefault="008462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1247" w:type="dxa"/>
            <w:tcBorders>
              <w:top w:val="single" w:sz="12" w:space="0" w:color="003865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60953BC5" w14:textId="77777777" w:rsidR="00846254" w:rsidRPr="003D4F82" w:rsidRDefault="008462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6" w:space="0" w:color="003865"/>
              <w:bottom w:val="single" w:sz="12" w:space="0" w:color="002060"/>
            </w:tcBorders>
          </w:tcPr>
          <w:p w14:paraId="5822E46F" w14:textId="77777777" w:rsidR="00846254" w:rsidRPr="003D4F82" w:rsidRDefault="008462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</w:tr>
      <w:tr w:rsidR="003D4F82" w:rsidRPr="003D4F82" w14:paraId="778EE34C" w14:textId="77777777" w:rsidTr="00A01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12" w:space="0" w:color="002060"/>
              <w:bottom w:val="nil"/>
              <w:right w:val="single" w:sz="6" w:space="0" w:color="003865"/>
            </w:tcBorders>
          </w:tcPr>
          <w:p w14:paraId="68010062" w14:textId="77777777" w:rsidR="00846254" w:rsidRPr="003D4F82" w:rsidRDefault="00846254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12" w:space="0" w:color="002060"/>
              <w:left w:val="single" w:sz="6" w:space="0" w:color="003865"/>
              <w:bottom w:val="nil"/>
              <w:right w:val="single" w:sz="6" w:space="0" w:color="003865"/>
            </w:tcBorders>
          </w:tcPr>
          <w:p w14:paraId="09789F40" w14:textId="77777777" w:rsidR="00846254" w:rsidRPr="003D4F82" w:rsidRDefault="0084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รหัสสถาบัน</w:t>
            </w:r>
          </w:p>
        </w:tc>
        <w:tc>
          <w:tcPr>
            <w:tcW w:w="567" w:type="dxa"/>
            <w:tcBorders>
              <w:top w:val="single" w:sz="12" w:space="0" w:color="002060"/>
              <w:left w:val="single" w:sz="6" w:space="0" w:color="003865"/>
              <w:bottom w:val="nil"/>
              <w:right w:val="single" w:sz="6" w:space="0" w:color="003865"/>
            </w:tcBorders>
          </w:tcPr>
          <w:p w14:paraId="73820016" w14:textId="77777777" w:rsidR="00846254" w:rsidRPr="003D4F82" w:rsidRDefault="00846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top w:val="single" w:sz="12" w:space="0" w:color="002060"/>
              <w:left w:val="single" w:sz="6" w:space="0" w:color="003865"/>
              <w:bottom w:val="nil"/>
              <w:right w:val="single" w:sz="6" w:space="0" w:color="003865"/>
            </w:tcBorders>
          </w:tcPr>
          <w:p w14:paraId="5D4A41C7" w14:textId="77777777" w:rsidR="00846254" w:rsidRPr="003D4F82" w:rsidRDefault="00846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191" w:type="dxa"/>
            <w:tcBorders>
              <w:top w:val="single" w:sz="12" w:space="0" w:color="002060"/>
              <w:left w:val="single" w:sz="6" w:space="0" w:color="003865"/>
              <w:bottom w:val="nil"/>
              <w:right w:val="single" w:sz="6" w:space="0" w:color="003865"/>
            </w:tcBorders>
          </w:tcPr>
          <w:p w14:paraId="04CA5DD1" w14:textId="77777777" w:rsidR="00846254" w:rsidRPr="003D4F82" w:rsidRDefault="0084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top w:val="single" w:sz="12" w:space="0" w:color="002060"/>
              <w:left w:val="single" w:sz="6" w:space="0" w:color="003865"/>
              <w:bottom w:val="nil"/>
              <w:right w:val="single" w:sz="6" w:space="0" w:color="003865"/>
            </w:tcBorders>
          </w:tcPr>
          <w:p w14:paraId="627DCB54" w14:textId="77777777" w:rsidR="00846254" w:rsidRPr="003D4F82" w:rsidRDefault="0084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proofErr w:type="gram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40)</w:t>
            </w:r>
          </w:p>
        </w:tc>
        <w:tc>
          <w:tcPr>
            <w:tcW w:w="1247" w:type="dxa"/>
            <w:tcBorders>
              <w:top w:val="single" w:sz="12" w:space="0" w:color="002060"/>
              <w:left w:val="single" w:sz="6" w:space="0" w:color="003865"/>
              <w:bottom w:val="nil"/>
              <w:right w:val="single" w:sz="6" w:space="0" w:color="003865"/>
            </w:tcBorders>
          </w:tcPr>
          <w:p w14:paraId="0EEE3C65" w14:textId="77777777" w:rsidR="00846254" w:rsidRPr="003D4F82" w:rsidRDefault="00846254" w:rsidP="007C6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2060"/>
              <w:left w:val="single" w:sz="6" w:space="0" w:color="003865"/>
              <w:bottom w:val="nil"/>
            </w:tcBorders>
          </w:tcPr>
          <w:p w14:paraId="648FB13A" w14:textId="77777777" w:rsidR="00846254" w:rsidRPr="003D4F82" w:rsidRDefault="00846254" w:rsidP="00852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3D4F82" w:rsidRPr="003D4F82" w14:paraId="5673DB8E" w14:textId="77777777" w:rsidTr="00A0101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3FB2C3A9" w14:textId="77777777" w:rsidR="00846254" w:rsidRPr="003D4F82" w:rsidRDefault="00846254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4808F759" w14:textId="77777777" w:rsidR="00846254" w:rsidRPr="003D4F82" w:rsidRDefault="0084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ข้อมูลงวดปี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1B05D9B7" w14:textId="77777777" w:rsidR="00846254" w:rsidRPr="003D4F82" w:rsidRDefault="00846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4A7E06CA" w14:textId="77777777" w:rsidR="00846254" w:rsidRPr="003D4F82" w:rsidRDefault="00846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5FD74DE5" w14:textId="77777777" w:rsidR="00846254" w:rsidRPr="003D4F82" w:rsidRDefault="0084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61D43437" w14:textId="77777777" w:rsidR="00846254" w:rsidRPr="003D4F82" w:rsidRDefault="0084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Char(</w:t>
            </w:r>
            <w:proofErr w:type="gram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4)</w:t>
            </w:r>
          </w:p>
        </w:tc>
        <w:tc>
          <w:tcPr>
            <w:tcW w:w="124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24E3FCA5" w14:textId="77777777" w:rsidR="00846254" w:rsidRPr="003D4F82" w:rsidRDefault="00846254" w:rsidP="007C6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i/>
                <w:iCs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i/>
                <w:iCs/>
                <w:color w:val="00206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59601789" w14:textId="77777777" w:rsidR="00846254" w:rsidRPr="003D4F82" w:rsidRDefault="00846254" w:rsidP="00852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3D4F82" w:rsidRPr="003D4F82" w14:paraId="47431DD3" w14:textId="77777777" w:rsidTr="00A01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35BAA8EF" w14:textId="77777777" w:rsidR="00846254" w:rsidRPr="003D4F82" w:rsidRDefault="00846254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54EFA433" w14:textId="77777777" w:rsidR="00846254" w:rsidRPr="003D4F82" w:rsidRDefault="0084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ไตรมาสที่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087B2E65" w14:textId="77777777" w:rsidR="00846254" w:rsidRPr="003D4F82" w:rsidRDefault="00846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78AF8173" w14:textId="77777777" w:rsidR="00846254" w:rsidRPr="003D4F82" w:rsidRDefault="00846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000611CA" w14:textId="77777777" w:rsidR="00846254" w:rsidRPr="003D4F82" w:rsidRDefault="0084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03E5335A" w14:textId="77777777" w:rsidR="00846254" w:rsidRPr="003D4F82" w:rsidRDefault="0084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Char(</w:t>
            </w:r>
            <w:proofErr w:type="gram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1)</w:t>
            </w:r>
          </w:p>
        </w:tc>
        <w:tc>
          <w:tcPr>
            <w:tcW w:w="124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0AEFA352" w14:textId="77777777" w:rsidR="00846254" w:rsidRPr="003D4F82" w:rsidRDefault="00846254" w:rsidP="007C6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CNKSO001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26593496" w14:textId="77777777" w:rsidR="00846254" w:rsidRPr="003D4F82" w:rsidRDefault="00846254" w:rsidP="00852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3D4F82" w:rsidRPr="003D4F82" w14:paraId="022F1812" w14:textId="77777777" w:rsidTr="00A0101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74DC0C47" w14:textId="77777777" w:rsidR="00846254" w:rsidRPr="003D4F82" w:rsidRDefault="00846254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8CFFDD3" w14:textId="77777777" w:rsidR="00846254" w:rsidRPr="003D4F82" w:rsidRDefault="0084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1E494F36" w14:textId="77777777" w:rsidR="00846254" w:rsidRPr="003D4F82" w:rsidRDefault="00846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7D708FFF" w14:textId="77777777" w:rsidR="00846254" w:rsidRPr="003D4F82" w:rsidRDefault="00846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6251317B" w14:textId="77777777" w:rsidR="00846254" w:rsidRPr="003D4F82" w:rsidRDefault="0084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5FE421A9" w14:textId="77777777" w:rsidR="00846254" w:rsidRPr="003D4F82" w:rsidRDefault="0084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proofErr w:type="gram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200)</w:t>
            </w:r>
          </w:p>
        </w:tc>
        <w:tc>
          <w:tcPr>
            <w:tcW w:w="124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4DEC3266" w14:textId="77777777" w:rsidR="00846254" w:rsidRPr="003D4F82" w:rsidRDefault="00846254" w:rsidP="007C6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7956635E" w14:textId="77777777" w:rsidR="00846254" w:rsidRPr="003D4F82" w:rsidRDefault="00846254" w:rsidP="00852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3D4F82" w:rsidRPr="003D4F82" w14:paraId="21C6BCB2" w14:textId="77777777" w:rsidTr="00A01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63BB1506" w14:textId="77777777" w:rsidR="00846254" w:rsidRPr="003D4F82" w:rsidRDefault="00846254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1B2260A6" w14:textId="77777777" w:rsidR="00846254" w:rsidRPr="003D4F82" w:rsidRDefault="0084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10E28624" w14:textId="77777777" w:rsidR="00846254" w:rsidRPr="003D4F82" w:rsidRDefault="00846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5D40D1A4" w14:textId="77777777" w:rsidR="00846254" w:rsidRPr="003D4F82" w:rsidRDefault="00846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1AB7741F" w14:textId="77777777" w:rsidR="00846254" w:rsidRPr="003D4F82" w:rsidRDefault="0084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0AEE8030" w14:textId="77777777" w:rsidR="00846254" w:rsidRPr="003D4F82" w:rsidRDefault="0084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proofErr w:type="gram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200)</w:t>
            </w:r>
          </w:p>
        </w:tc>
        <w:tc>
          <w:tcPr>
            <w:tcW w:w="124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7AB86A61" w14:textId="77777777" w:rsidR="00846254" w:rsidRPr="003D4F82" w:rsidRDefault="00846254" w:rsidP="007C6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0FD60D3E" w14:textId="66B54044" w:rsidR="00846254" w:rsidRPr="003D4F82" w:rsidRDefault="0059599C" w:rsidP="00852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pacing w:val="-6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</w:rPr>
              <w:t xml:space="preserve">KSO </w:t>
            </w:r>
            <w:r w:rsidR="00846254" w:rsidRPr="003D4F82"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</w:rPr>
              <w:t>Loan Type</w:t>
            </w:r>
            <w:r w:rsidR="00FD6AE7" w:rsidRPr="003D4F82"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</w:rPr>
              <w:t xml:space="preserve"> </w:t>
            </w:r>
            <w:r w:rsidR="00846254" w:rsidRPr="003D4F82"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</w:rPr>
              <w:t xml:space="preserve">Code </w:t>
            </w:r>
            <w:r w:rsidR="00FD6AE7" w:rsidRPr="003D4F82">
              <w:rPr>
                <w:rFonts w:ascii="Browallia New" w:eastAsia="Times New Roman" w:hAnsi="Browallia New" w:cs="Browallia New"/>
                <w:color w:val="002060"/>
                <w:spacing w:val="-6"/>
                <w:sz w:val="28"/>
                <w:szCs w:val="28"/>
              </w:rPr>
              <w:t>(</w:t>
            </w:r>
            <w:r w:rsidR="00FD6AE7" w:rsidRPr="003D4F82"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</w:rPr>
              <w:t>V_KSO)</w:t>
            </w:r>
          </w:p>
        </w:tc>
      </w:tr>
      <w:tr w:rsidR="003D4F82" w:rsidRPr="003D4F82" w14:paraId="5FED6E1A" w14:textId="77777777" w:rsidTr="00A0101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6041C2D7" w14:textId="77777777" w:rsidR="00846254" w:rsidRPr="003D4F82" w:rsidRDefault="0084625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6</w:t>
            </w:r>
          </w:p>
        </w:tc>
        <w:tc>
          <w:tcPr>
            <w:tcW w:w="3543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55DCAB90" w14:textId="77777777" w:rsidR="00846254" w:rsidRPr="003D4F82" w:rsidRDefault="0084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0DAE9E04" w14:textId="77777777" w:rsidR="00846254" w:rsidRPr="003D4F82" w:rsidRDefault="00846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7EF0A5BD" w14:textId="77777777" w:rsidR="00846254" w:rsidRPr="003D4F82" w:rsidRDefault="00846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71133CE4" w14:textId="77777777" w:rsidR="00846254" w:rsidRPr="003D4F82" w:rsidRDefault="0084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0A13F323" w14:textId="77777777" w:rsidR="00846254" w:rsidRPr="003D4F82" w:rsidRDefault="0084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proofErr w:type="gram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200)</w:t>
            </w:r>
          </w:p>
        </w:tc>
        <w:tc>
          <w:tcPr>
            <w:tcW w:w="124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A634661" w14:textId="77777777" w:rsidR="00846254" w:rsidRPr="003D4F82" w:rsidRDefault="00846254" w:rsidP="007C6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0D8FC7B7" w14:textId="697B8EA2" w:rsidR="00043A04" w:rsidRPr="003D4F82" w:rsidRDefault="00846254" w:rsidP="00852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Participation Status Code</w:t>
            </w:r>
          </w:p>
        </w:tc>
      </w:tr>
      <w:tr w:rsidR="003D4F82" w:rsidRPr="003D4F82" w14:paraId="3BE95204" w14:textId="77777777" w:rsidTr="00A01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32A5C53F" w14:textId="77777777" w:rsidR="00846254" w:rsidRPr="003D4F82" w:rsidRDefault="0084625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3543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1C8CC7A6" w14:textId="70E04BF8" w:rsidR="00846254" w:rsidRPr="003D4F82" w:rsidRDefault="0084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จำนวนลูกหนี้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ราย)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5FD3E2E6" w14:textId="77777777" w:rsidR="00846254" w:rsidRPr="003D4F82" w:rsidRDefault="00846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5EB48937" w14:textId="77777777" w:rsidR="00846254" w:rsidRPr="003D4F82" w:rsidRDefault="00846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4F00DFE4" w14:textId="77777777" w:rsidR="00846254" w:rsidRPr="003D4F82" w:rsidRDefault="0084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6F9A10A8" w14:textId="77777777" w:rsidR="00846254" w:rsidRPr="003D4F82" w:rsidRDefault="0084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proofErr w:type="gramStart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7ECB0B70" w14:textId="77777777" w:rsidR="00164DB9" w:rsidRPr="003D4F82" w:rsidRDefault="00164DB9" w:rsidP="007C6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CMKSO002</w:t>
            </w:r>
          </w:p>
          <w:p w14:paraId="047DED47" w14:textId="2A59C040" w:rsidR="00A36759" w:rsidRPr="003D4F82" w:rsidRDefault="00A36759" w:rsidP="007C6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CMKSO003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6E04742A" w14:textId="77777777" w:rsidR="00846254" w:rsidRPr="003D4F82" w:rsidRDefault="00846254" w:rsidP="00852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3D4F82" w:rsidRPr="003D4F82" w14:paraId="1B44B2BE" w14:textId="77777777" w:rsidTr="00A0101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00FC2685" w14:textId="77777777" w:rsidR="00846254" w:rsidRPr="003D4F82" w:rsidRDefault="0084625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3543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645E5F3B" w14:textId="77777777" w:rsidR="00846254" w:rsidRPr="003D4F82" w:rsidRDefault="0084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จำนวนบัญชี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13784D01" w14:textId="77777777" w:rsidR="00846254" w:rsidRPr="003D4F82" w:rsidRDefault="00846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092ED3E4" w14:textId="492E91E8" w:rsidR="00846254" w:rsidRPr="003D4F82" w:rsidRDefault="00637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648391F7" w14:textId="77777777" w:rsidR="00846254" w:rsidRPr="003D4F82" w:rsidRDefault="0084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26839D27" w14:textId="77777777" w:rsidR="00846254" w:rsidRPr="003D4F82" w:rsidRDefault="0084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05F099F7" w14:textId="60C4CFCD" w:rsidR="00236BC1" w:rsidRPr="003D4F82" w:rsidRDefault="00236BC1" w:rsidP="007C6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CMKSO00</w:t>
            </w:r>
            <w:r w:rsidR="00930816"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4</w:t>
            </w:r>
          </w:p>
          <w:p w14:paraId="2230B4A4" w14:textId="2BE0C97E" w:rsidR="00846254" w:rsidRPr="003D4F82" w:rsidRDefault="00236BC1" w:rsidP="007C6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strike/>
                <w:color w:val="002060"/>
                <w:sz w:val="28"/>
                <w:szCs w:val="28"/>
              </w:rPr>
            </w:pP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CMKSO00</w:t>
            </w:r>
            <w:r w:rsidR="00930816" w:rsidRPr="003D4F82"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418EB864" w14:textId="77777777" w:rsidR="00846254" w:rsidRPr="003D4F82" w:rsidRDefault="00846254" w:rsidP="00852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3D4F82" w:rsidRPr="003D4F82" w14:paraId="7A04875B" w14:textId="77777777" w:rsidTr="00A01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3589D168" w14:textId="77777777" w:rsidR="00846254" w:rsidRPr="003D4F82" w:rsidRDefault="00846254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3543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033346F8" w14:textId="77777777" w:rsidR="00846254" w:rsidRPr="003D4F82" w:rsidRDefault="0084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ยอดคงค้างสินเชื่อ ณ วันเข้ามาตรการ </w:t>
            </w: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</w:t>
            </w: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บาท)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613656CF" w14:textId="77777777" w:rsidR="00846254" w:rsidRPr="003D4F82" w:rsidRDefault="00846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7CAD1E50" w14:textId="1626EDA4" w:rsidR="00846254" w:rsidRPr="003D4F82" w:rsidRDefault="009936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1870CF1D" w14:textId="17BFF4EE" w:rsidR="00846254" w:rsidRPr="003D4F82" w:rsidRDefault="0084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AC63C50" w14:textId="77777777" w:rsidR="00846254" w:rsidRPr="003D4F82" w:rsidRDefault="0084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51ACC53" w14:textId="057F0CC3" w:rsidR="00347541" w:rsidRPr="003D4F82" w:rsidRDefault="00347541" w:rsidP="007C6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CMKSO00</w:t>
            </w:r>
            <w:r w:rsidR="007402A0" w:rsidRPr="003D4F82"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  <w:t>6</w:t>
            </w:r>
          </w:p>
          <w:p w14:paraId="7B309AEE" w14:textId="45B29DAC" w:rsidR="00846254" w:rsidRPr="003D4F82" w:rsidRDefault="00635C9E" w:rsidP="007C6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CMKSO00</w:t>
            </w:r>
            <w:r w:rsidR="007402A0"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</w:p>
          <w:p w14:paraId="693C5206" w14:textId="6D60EE53" w:rsidR="00635C9E" w:rsidRPr="003D4F82" w:rsidRDefault="00635C9E" w:rsidP="007C6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CMKSO00</w:t>
            </w:r>
            <w:r w:rsidR="007402A0"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</w:p>
          <w:p w14:paraId="3F84FFD6" w14:textId="384B3689" w:rsidR="00635C9E" w:rsidRPr="003D4F82" w:rsidRDefault="00635C9E" w:rsidP="007C6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CMKSO00</w:t>
            </w:r>
            <w:r w:rsidR="007402A0"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9</w:t>
            </w:r>
          </w:p>
          <w:p w14:paraId="565A7A53" w14:textId="17F5580C" w:rsidR="00635C9E" w:rsidRPr="003D4F82" w:rsidRDefault="00635C9E" w:rsidP="007C6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</w:t>
            </w:r>
            <w:r w:rsidR="007402A0"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</w:p>
          <w:p w14:paraId="6204AC6A" w14:textId="308EB6C9" w:rsidR="00F27F97" w:rsidRPr="003D4F82" w:rsidRDefault="00F27F97" w:rsidP="007C6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CMKSO01</w:t>
            </w:r>
            <w:r w:rsidR="007402A0"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6857592A" w14:textId="77777777" w:rsidR="00846254" w:rsidRPr="003D4F82" w:rsidRDefault="00846254" w:rsidP="00852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3D4F82" w:rsidRPr="003D4F82" w14:paraId="63A7D807" w14:textId="77777777" w:rsidTr="00A01010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1AC9ABDE" w14:textId="77777777" w:rsidR="00846254" w:rsidRPr="003D4F82" w:rsidRDefault="00846254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10</w:t>
            </w:r>
          </w:p>
        </w:tc>
        <w:tc>
          <w:tcPr>
            <w:tcW w:w="3543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45D3163A" w14:textId="77777777" w:rsidR="00846254" w:rsidRPr="003D4F82" w:rsidRDefault="0084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</w:t>
            </w:r>
            <w:r w:rsidRPr="003D4F8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(บาท)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4E0879D9" w14:textId="77777777" w:rsidR="00846254" w:rsidRPr="003D4F82" w:rsidRDefault="00846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6375E50" w14:textId="77777777" w:rsidR="00846254" w:rsidRPr="003D4F82" w:rsidRDefault="00846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0529ECCC" w14:textId="77777777" w:rsidR="00846254" w:rsidRPr="003D4F82" w:rsidRDefault="0084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46DF765" w14:textId="77777777" w:rsidR="00846254" w:rsidRPr="003D4F82" w:rsidRDefault="0084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00DF3E08" w14:textId="0AE9002A" w:rsidR="009B1EBD" w:rsidRPr="003D4F82" w:rsidRDefault="009B1EBD" w:rsidP="009B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CMKSO01</w:t>
            </w:r>
            <w:r w:rsidR="00DB58FD"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</w:p>
          <w:p w14:paraId="708D8F92" w14:textId="77777777" w:rsidR="009B1EBD" w:rsidRPr="003D4F82" w:rsidRDefault="009B1EBD" w:rsidP="007C6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CMKSO01</w:t>
            </w:r>
            <w:r w:rsidR="00DB58FD"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</w:p>
          <w:p w14:paraId="56CAA887" w14:textId="77777777" w:rsidR="00AC1B94" w:rsidRPr="003D4F82" w:rsidRDefault="00AC1B94" w:rsidP="007C6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CMKSO014</w:t>
            </w:r>
          </w:p>
          <w:p w14:paraId="769D1CF3" w14:textId="77777777" w:rsidR="00B5483E" w:rsidRPr="003D4F82" w:rsidRDefault="00B5483E" w:rsidP="007C6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CMKSO015</w:t>
            </w:r>
          </w:p>
          <w:p w14:paraId="25ACADFC" w14:textId="1A2EC19E" w:rsidR="00B5483E" w:rsidRPr="003D4F82" w:rsidRDefault="00B5483E" w:rsidP="007C6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CMKSO016</w:t>
            </w:r>
          </w:p>
          <w:p w14:paraId="2A71FB6E" w14:textId="77777777" w:rsidR="00B5483E" w:rsidRPr="003D4F82" w:rsidRDefault="00B5483E" w:rsidP="007C6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CMKSO017</w:t>
            </w:r>
          </w:p>
          <w:p w14:paraId="46C7D0EF" w14:textId="77777777" w:rsidR="007D2CA3" w:rsidRPr="003D4F82" w:rsidRDefault="007D2CA3" w:rsidP="007C6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CMKSO018</w:t>
            </w:r>
          </w:p>
          <w:p w14:paraId="3460D656" w14:textId="77777777" w:rsidR="00867078" w:rsidRPr="003D4F82" w:rsidRDefault="00867078" w:rsidP="007C6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CMKSO019</w:t>
            </w:r>
          </w:p>
          <w:p w14:paraId="79B8BAC0" w14:textId="5C78081C" w:rsidR="00070411" w:rsidRPr="003D4F82" w:rsidRDefault="00070411" w:rsidP="007C6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CMKSO020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3EE14884" w14:textId="77777777" w:rsidR="00846254" w:rsidRPr="003D4F82" w:rsidRDefault="00846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3D4F82" w:rsidRPr="003D4F82" w14:paraId="06A7AF37" w14:textId="77777777" w:rsidTr="00A01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391769D9" w14:textId="77777777" w:rsidR="00846254" w:rsidRPr="003D4F82" w:rsidRDefault="00846254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11</w:t>
            </w:r>
          </w:p>
        </w:tc>
        <w:tc>
          <w:tcPr>
            <w:tcW w:w="3543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5244737C" w14:textId="77777777" w:rsidR="00846254" w:rsidRPr="003D4F82" w:rsidRDefault="0084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</w:t>
            </w:r>
          </w:p>
          <w:p w14:paraId="270F4B18" w14:textId="77777777" w:rsidR="00846254" w:rsidRPr="003D4F82" w:rsidRDefault="0084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(บาท)</w:t>
            </w: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10C0928A" w14:textId="77777777" w:rsidR="00846254" w:rsidRPr="003D4F82" w:rsidRDefault="00846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46C28229" w14:textId="77777777" w:rsidR="00846254" w:rsidRPr="003D4F82" w:rsidRDefault="00846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2F084A6B" w14:textId="77777777" w:rsidR="00846254" w:rsidRPr="003D4F82" w:rsidRDefault="0084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6C1BB772" w14:textId="77777777" w:rsidR="00846254" w:rsidRPr="003D4F82" w:rsidRDefault="0084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0F0B0BD5" w14:textId="6B17BE57" w:rsidR="00846254" w:rsidRPr="003D4F82" w:rsidRDefault="00844401" w:rsidP="0043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</w:pP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CMKSO0</w:t>
            </w:r>
            <w:r w:rsidRPr="003D4F82"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  <w:t>21</w:t>
            </w:r>
          </w:p>
          <w:p w14:paraId="3D4A88D5" w14:textId="77777777" w:rsidR="00844401" w:rsidRPr="003D4F82" w:rsidRDefault="00844401" w:rsidP="0043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</w:pPr>
            <w:r w:rsidRPr="003D4F82"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  <w:t>CMKSO022</w:t>
            </w:r>
          </w:p>
          <w:p w14:paraId="309F1692" w14:textId="77777777" w:rsidR="00B92AF8" w:rsidRPr="003D4F82" w:rsidRDefault="00B92AF8" w:rsidP="0043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</w:pPr>
            <w:r w:rsidRPr="003D4F82"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  <w:lastRenderedPageBreak/>
              <w:t>CMKSO023</w:t>
            </w:r>
          </w:p>
          <w:p w14:paraId="2F0D1D69" w14:textId="77777777" w:rsidR="00220D69" w:rsidRPr="003D4F82" w:rsidRDefault="00220D69" w:rsidP="0043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</w:pPr>
            <w:r w:rsidRPr="003D4F82"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  <w:t>CMKSO024</w:t>
            </w:r>
          </w:p>
          <w:p w14:paraId="5F45C2FA" w14:textId="77777777" w:rsidR="002F7C45" w:rsidRPr="003D4F82" w:rsidRDefault="002F7C45" w:rsidP="0043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</w:pPr>
            <w:r w:rsidRPr="003D4F82"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  <w:t>CMKSO025</w:t>
            </w:r>
          </w:p>
          <w:p w14:paraId="7E5982AD" w14:textId="1C756861" w:rsidR="004261C6" w:rsidRPr="003D4F82" w:rsidRDefault="004261C6" w:rsidP="0043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  <w:highlight w:val="yellow"/>
              </w:rPr>
            </w:pPr>
            <w:r w:rsidRPr="003D4F82"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  <w:t>CMKSO026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4AF72733" w14:textId="77777777" w:rsidR="00846254" w:rsidRPr="003D4F82" w:rsidRDefault="0084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3D4F82" w:rsidRPr="003D4F82" w14:paraId="29B1DBE6" w14:textId="77777777" w:rsidTr="00A0101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69F982BB" w14:textId="77777777" w:rsidR="00846254" w:rsidRPr="003D4F82" w:rsidRDefault="0084625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12</w:t>
            </w:r>
          </w:p>
        </w:tc>
        <w:tc>
          <w:tcPr>
            <w:tcW w:w="3543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24193127" w14:textId="77777777" w:rsidR="00846254" w:rsidRPr="003D4F82" w:rsidRDefault="0084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757F6A40" w14:textId="77777777" w:rsidR="00846254" w:rsidRPr="003D4F82" w:rsidRDefault="00846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41C0539" w14:textId="77777777" w:rsidR="00846254" w:rsidRPr="003D4F82" w:rsidRDefault="00846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2012BCE" w14:textId="77777777" w:rsidR="00846254" w:rsidRPr="003D4F82" w:rsidRDefault="0084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71FA5E57" w14:textId="77777777" w:rsidR="00846254" w:rsidRPr="003D4F82" w:rsidRDefault="0084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51EDE3EC" w14:textId="77777777" w:rsidR="00C06149" w:rsidRPr="003D4F82" w:rsidRDefault="00C06149" w:rsidP="004B3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CMKSO027</w:t>
            </w:r>
          </w:p>
          <w:p w14:paraId="23AA0228" w14:textId="77777777" w:rsidR="00C06149" w:rsidRPr="003D4F82" w:rsidRDefault="00C06149" w:rsidP="004B3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</w:pP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CMKSO02</w:t>
            </w:r>
            <w:r w:rsidRPr="003D4F82"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  <w:t>8</w:t>
            </w:r>
          </w:p>
          <w:p w14:paraId="449684FD" w14:textId="5CC0C552" w:rsidR="00C06149" w:rsidRPr="003D4F82" w:rsidRDefault="00C06149" w:rsidP="004B3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</w:pP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CMKSO02</w:t>
            </w:r>
            <w:r w:rsidRPr="003D4F82"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  <w:t>9</w:t>
            </w:r>
          </w:p>
          <w:p w14:paraId="37ABFD34" w14:textId="191A1F01" w:rsidR="00C06149" w:rsidRPr="003D4F82" w:rsidRDefault="00C06149" w:rsidP="004B3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</w:pP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CMKSO030</w:t>
            </w:r>
          </w:p>
          <w:p w14:paraId="7757021F" w14:textId="77777777" w:rsidR="00846254" w:rsidRPr="003D4F82" w:rsidRDefault="00C06149" w:rsidP="004B3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CMKSO031</w:t>
            </w:r>
          </w:p>
          <w:p w14:paraId="2D022E03" w14:textId="6E442689" w:rsidR="0039340F" w:rsidRPr="003D4F82" w:rsidRDefault="0039340F" w:rsidP="004B3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CMKSO032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47ABED0D" w14:textId="77777777" w:rsidR="00846254" w:rsidRPr="003D4F82" w:rsidRDefault="0084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3D4F82" w:rsidRPr="003D4F82" w14:paraId="00BDFCF1" w14:textId="77777777" w:rsidTr="00A01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274DC7AB" w14:textId="77777777" w:rsidR="00846254" w:rsidRPr="003D4F82" w:rsidRDefault="0084625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13</w:t>
            </w:r>
          </w:p>
        </w:tc>
        <w:tc>
          <w:tcPr>
            <w:tcW w:w="3543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6DF1BF0A" w14:textId="77777777" w:rsidR="00846254" w:rsidRPr="003D4F82" w:rsidRDefault="0084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ภาระหนี้ที่ สง. ลดให้แก่ลูกหนี้เพื่อปิดบัญชีตามมาตรการที่ 2 ทั้งจำนวน (บาท)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6E3ACD41" w14:textId="77777777" w:rsidR="00846254" w:rsidRPr="003D4F82" w:rsidRDefault="00846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60E122BC" w14:textId="77777777" w:rsidR="00846254" w:rsidRPr="003D4F82" w:rsidRDefault="00846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7FE6455" w14:textId="77777777" w:rsidR="00846254" w:rsidRPr="003D4F82" w:rsidRDefault="0084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55BE925" w14:textId="77777777" w:rsidR="00846254" w:rsidRPr="003D4F82" w:rsidRDefault="0084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proofErr w:type="gramStart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59D6DE55" w14:textId="1881B3B8" w:rsidR="00D5645D" w:rsidRPr="003D4F82" w:rsidRDefault="00D5645D" w:rsidP="00D41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CMKSO03</w:t>
            </w:r>
            <w:r w:rsidR="00D45950"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</w:p>
          <w:p w14:paraId="220C093C" w14:textId="3F998427" w:rsidR="00846254" w:rsidRPr="003D4F82" w:rsidRDefault="00497782" w:rsidP="00D41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CMKSO03</w:t>
            </w:r>
            <w:r w:rsidR="00D45950"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42CAFFA4" w14:textId="77777777" w:rsidR="00846254" w:rsidRPr="003D4F82" w:rsidRDefault="0084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3D4F82" w:rsidRPr="003D4F82" w14:paraId="5C9444EC" w14:textId="77777777" w:rsidTr="00A0101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single" w:sz="12" w:space="0" w:color="002060"/>
              <w:right w:val="single" w:sz="6" w:space="0" w:color="003865"/>
            </w:tcBorders>
          </w:tcPr>
          <w:p w14:paraId="139D4C2C" w14:textId="77777777" w:rsidR="00846254" w:rsidRPr="003D4F82" w:rsidRDefault="0084625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14</w:t>
            </w:r>
          </w:p>
        </w:tc>
        <w:tc>
          <w:tcPr>
            <w:tcW w:w="3543" w:type="dxa"/>
            <w:tcBorders>
              <w:top w:val="nil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147FE451" w14:textId="77777777" w:rsidR="00846254" w:rsidRPr="003D4F82" w:rsidRDefault="0084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0966BC7A" w14:textId="77777777" w:rsidR="00846254" w:rsidRPr="003D4F82" w:rsidRDefault="0084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45594343" w14:textId="0287DDD6" w:rsidR="00846254" w:rsidRPr="003D4F82" w:rsidRDefault="00EA1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0C76469C" w14:textId="77777777" w:rsidR="00846254" w:rsidRPr="003D4F82" w:rsidRDefault="0084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307F81A0" w14:textId="77777777" w:rsidR="00846254" w:rsidRPr="003D4F82" w:rsidRDefault="0084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7" w:type="dxa"/>
            <w:tcBorders>
              <w:top w:val="nil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72C3F4C1" w14:textId="77777777" w:rsidR="00691CF4" w:rsidRPr="003D4F82" w:rsidRDefault="00691CF4" w:rsidP="00580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CMKSO035</w:t>
            </w:r>
          </w:p>
          <w:p w14:paraId="0CD3FF3C" w14:textId="499F2132" w:rsidR="00463465" w:rsidRPr="003D4F82" w:rsidRDefault="00463465" w:rsidP="00580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</w:pP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CMKSO0</w:t>
            </w:r>
            <w:r w:rsidRPr="003D4F82"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  <w:t>36</w:t>
            </w:r>
          </w:p>
          <w:p w14:paraId="5DFD0279" w14:textId="1064055B" w:rsidR="00463465" w:rsidRPr="003D4F82" w:rsidRDefault="00F040E9" w:rsidP="00580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CMKSO0</w:t>
            </w:r>
            <w:r w:rsidR="003E1BD2" w:rsidRPr="003D4F82"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  <w:t>37</w:t>
            </w:r>
          </w:p>
          <w:p w14:paraId="13A2BD8C" w14:textId="77777777" w:rsidR="003E1BD2" w:rsidRPr="003D4F82" w:rsidRDefault="003E1BD2" w:rsidP="00580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b/>
                <w:bCs/>
                <w:caps/>
                <w:color w:val="002060"/>
                <w:sz w:val="28"/>
                <w:szCs w:val="28"/>
              </w:rPr>
            </w:pP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CMKSO0</w:t>
            </w:r>
            <w:r w:rsidRPr="003D4F82"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  <w:t>38</w:t>
            </w:r>
          </w:p>
          <w:p w14:paraId="30D8A399" w14:textId="77777777" w:rsidR="00846254" w:rsidRPr="003D4F82" w:rsidRDefault="00F738C8" w:rsidP="00580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CMKSO039</w:t>
            </w:r>
          </w:p>
          <w:p w14:paraId="269C9E62" w14:textId="6F892E13" w:rsidR="00D30821" w:rsidRPr="003D4F82" w:rsidRDefault="00D30821" w:rsidP="00580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CMKSO040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single" w:sz="12" w:space="0" w:color="002060"/>
            </w:tcBorders>
          </w:tcPr>
          <w:p w14:paraId="6174E579" w14:textId="77777777" w:rsidR="00846254" w:rsidRPr="003D4F82" w:rsidRDefault="00846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175A827D" w14:textId="77777777" w:rsidR="00D46D18" w:rsidRPr="003D4F82" w:rsidRDefault="00D46D18" w:rsidP="003B6E06">
      <w:pPr>
        <w:spacing w:before="240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>Data Element Description</w:t>
      </w:r>
    </w:p>
    <w:p w14:paraId="064CB10F" w14:textId="77777777" w:rsidR="00D46D18" w:rsidRPr="003D4F82" w:rsidRDefault="00D46D18" w:rsidP="00D46D18">
      <w:pPr>
        <w:pStyle w:val="ListParagraph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รหัสสถาบัน</w:t>
      </w:r>
    </w:p>
    <w:p w14:paraId="4731300A" w14:textId="77777777" w:rsidR="00D46D18" w:rsidRPr="003D4F82" w:rsidRDefault="00D46D18" w:rsidP="00D46D18">
      <w:pPr>
        <w:pStyle w:val="ListParagraph"/>
        <w:spacing w:after="8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  <w:cs/>
        </w:rPr>
      </w:pPr>
      <w:r w:rsidRPr="003D4F82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หากเป็นธุรกิจสถาบันการเงินและธุรกิจการเงินอื่นที่อยู่ภายใต้การกำกับดูแลของธนาคารแห่งประเทศไทย (ธปท.) หรือจัดตั้งขึ้นตามพระราชบัญญัติ (พ.ร.บ.) พระราชกำหนด (พ.ร.ก.)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3D4F82">
        <w:rPr>
          <w:rFonts w:ascii="Browallia New" w:hAnsi="Browallia New" w:cs="Browallia New"/>
          <w:caps/>
          <w:color w:val="002060"/>
          <w:sz w:val="28"/>
          <w:szCs w:val="28"/>
        </w:rPr>
        <w:t>www</w:t>
      </w:r>
      <w:r w:rsidRPr="003D4F82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3D4F82">
        <w:rPr>
          <w:rFonts w:ascii="Browallia New" w:hAnsi="Browallia New" w:cs="Browallia New"/>
          <w:caps/>
          <w:color w:val="002060"/>
          <w:sz w:val="28"/>
          <w:szCs w:val="28"/>
        </w:rPr>
        <w:t>bot</w:t>
      </w:r>
      <w:r w:rsidRPr="003D4F82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3D4F82">
        <w:rPr>
          <w:rFonts w:ascii="Browallia New" w:hAnsi="Browallia New" w:cs="Browallia New"/>
          <w:caps/>
          <w:color w:val="002060"/>
          <w:sz w:val="28"/>
          <w:szCs w:val="28"/>
        </w:rPr>
        <w:t>or</w:t>
      </w:r>
      <w:r w:rsidRPr="003D4F82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3D4F82">
        <w:rPr>
          <w:rFonts w:ascii="Browallia New" w:hAnsi="Browallia New" w:cs="Browallia New"/>
          <w:caps/>
          <w:color w:val="002060"/>
          <w:sz w:val="28"/>
          <w:szCs w:val="28"/>
        </w:rPr>
        <w:t>th</w:t>
      </w:r>
      <w:r w:rsidRPr="003D4F82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FI Code 3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หลัก)</w:t>
      </w:r>
      <w:r w:rsidRPr="003D4F82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3D4F82">
        <w:rPr>
          <w:rFonts w:ascii="Browallia New" w:hAnsi="Browallia New" w:cs="Browallia New"/>
          <w:caps/>
          <w:color w:val="002060"/>
          <w:sz w:val="28"/>
          <w:szCs w:val="28"/>
        </w:rPr>
        <w:t xml:space="preserve">13 </w:t>
      </w:r>
      <w:r w:rsidRPr="003D4F82">
        <w:rPr>
          <w:rFonts w:ascii="Browallia New" w:hAnsi="Browallia New" w:cs="Browallia New"/>
          <w:caps/>
          <w:color w:val="002060"/>
          <w:sz w:val="28"/>
          <w:szCs w:val="28"/>
          <w:cs/>
        </w:rPr>
        <w:t>หลัก</w:t>
      </w:r>
    </w:p>
    <w:p w14:paraId="450CD430" w14:textId="77777777" w:rsidR="00D46D18" w:rsidRPr="003D4F82" w:rsidRDefault="00D46D18" w:rsidP="00D46D18">
      <w:pPr>
        <w:pStyle w:val="ListParagraph"/>
        <w:numPr>
          <w:ilvl w:val="0"/>
          <w:numId w:val="1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ข้อมูลงวดปี</w:t>
      </w:r>
    </w:p>
    <w:p w14:paraId="18350623" w14:textId="77777777" w:rsidR="00D46D18" w:rsidRPr="003D4F82" w:rsidRDefault="00D46D18" w:rsidP="00D46D18">
      <w:pPr>
        <w:spacing w:after="80" w:line="240" w:lineRule="auto"/>
        <w:ind w:left="360" w:firstLine="346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ปีของงวดการรายงาน ระบุเป็น ปี ค.ศ. (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YYYY)</w:t>
      </w:r>
    </w:p>
    <w:p w14:paraId="4539383E" w14:textId="77777777" w:rsidR="00D46D18" w:rsidRPr="003D4F82" w:rsidRDefault="00D46D18" w:rsidP="00D46D18">
      <w:pPr>
        <w:pStyle w:val="ListParagraph"/>
        <w:numPr>
          <w:ilvl w:val="0"/>
          <w:numId w:val="1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ไตรมาสที่</w:t>
      </w:r>
    </w:p>
    <w:p w14:paraId="3F2F7FF6" w14:textId="77777777" w:rsidR="00D46D18" w:rsidRPr="003D4F82" w:rsidRDefault="00D46D18" w:rsidP="00D46D18">
      <w:pPr>
        <w:spacing w:after="80" w:line="240" w:lineRule="auto"/>
        <w:ind w:left="360" w:firstLine="346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ไตรมาสที่มีการรายงาน</w:t>
      </w:r>
    </w:p>
    <w:p w14:paraId="1C4CC740" w14:textId="79AE6482" w:rsidR="00D46D18" w:rsidRPr="003D4F82" w:rsidRDefault="00D46D18" w:rsidP="00D46D18">
      <w:pPr>
        <w:pStyle w:val="ListParagraph"/>
        <w:numPr>
          <w:ilvl w:val="0"/>
          <w:numId w:val="1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D4F82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มาตรการ</w:t>
      </w:r>
      <w:r w:rsidR="007C4263"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ช่วยเหลือ</w:t>
      </w:r>
    </w:p>
    <w:p w14:paraId="4884B5A5" w14:textId="77777777" w:rsidR="00D46D18" w:rsidRPr="003D4F82" w:rsidRDefault="00D46D18" w:rsidP="00D46D18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ชื่อ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มาตรการ </w:t>
      </w:r>
    </w:p>
    <w:p w14:paraId="26395B27" w14:textId="7214832A" w:rsidR="00D46D18" w:rsidRPr="003D4F82" w:rsidRDefault="00D46D18" w:rsidP="00D46D18">
      <w:pPr>
        <w:pStyle w:val="ListParagraph"/>
        <w:numPr>
          <w:ilvl w:val="0"/>
          <w:numId w:val="1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D4F82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ประเภทสินเชื่อ</w:t>
      </w:r>
      <w:r w:rsidR="00636CCF" w:rsidRPr="003D4F82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ที่ให้ความช่วยเหลือ</w:t>
      </w:r>
    </w:p>
    <w:p w14:paraId="2D07F07B" w14:textId="61657845" w:rsidR="00B60833" w:rsidRDefault="00D46D18" w:rsidP="00D32895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ประเภทของสินเชื่อ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ที่ได้รับความช่วยเหลือ 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ภายใต้มาตรการที่กำหนด</w:t>
      </w:r>
    </w:p>
    <w:p w14:paraId="0EC973A0" w14:textId="714159B0" w:rsidR="008549CA" w:rsidRPr="00705B79" w:rsidRDefault="00B60833" w:rsidP="00705B79">
      <w:pPr>
        <w:rPr>
          <w:rFonts w:ascii="Browallia New" w:hAnsi="Browallia New" w:cs="Browallia New" w:hint="cs"/>
          <w:color w:val="002060"/>
          <w:sz w:val="28"/>
          <w:szCs w:val="28"/>
        </w:rPr>
      </w:pPr>
      <w:r>
        <w:rPr>
          <w:rFonts w:ascii="Browallia New" w:hAnsi="Browallia New" w:cs="Browallia New"/>
          <w:color w:val="002060"/>
          <w:sz w:val="28"/>
          <w:szCs w:val="28"/>
        </w:rPr>
        <w:br w:type="page"/>
      </w:r>
    </w:p>
    <w:p w14:paraId="70E8E855" w14:textId="5244F181" w:rsidR="00044433" w:rsidRPr="003D4F82" w:rsidRDefault="008549CA" w:rsidP="00D32895">
      <w:pPr>
        <w:pStyle w:val="ListParagraph"/>
        <w:numPr>
          <w:ilvl w:val="0"/>
          <w:numId w:val="1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D4F82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lastRenderedPageBreak/>
        <w:t>สถานะการเข้าร่วมมาตรการของลูกหนี้</w:t>
      </w:r>
    </w:p>
    <w:p w14:paraId="2326B179" w14:textId="40709440" w:rsidR="003C64E1" w:rsidRPr="00041C8F" w:rsidRDefault="003C64E1" w:rsidP="00041C8F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สถาน</w:t>
      </w:r>
      <w:r w:rsidR="00C66357">
        <w:rPr>
          <w:rFonts w:ascii="Browallia New" w:hAnsi="Browallia New" w:cs="Browallia New" w:hint="cs"/>
          <w:color w:val="002060"/>
          <w:sz w:val="28"/>
          <w:szCs w:val="28"/>
          <w:cs/>
        </w:rPr>
        <w:t>ะการ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เข้าร่วมมาตรการของลูกหนี้</w:t>
      </w:r>
    </w:p>
    <w:p w14:paraId="7308EE9C" w14:textId="77777777" w:rsidR="00D46D18" w:rsidRPr="003D4F82" w:rsidRDefault="00D46D18" w:rsidP="00D46D18">
      <w:pPr>
        <w:pStyle w:val="ListParagraph"/>
        <w:numPr>
          <w:ilvl w:val="0"/>
          <w:numId w:val="1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จำนวนลูกหนี้</w:t>
      </w: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(</w:t>
      </w: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ราย)</w:t>
      </w:r>
    </w:p>
    <w:p w14:paraId="38B6C4BE" w14:textId="471A35ED" w:rsidR="00D46D18" w:rsidRPr="003D4F82" w:rsidRDefault="00D46D18" w:rsidP="00D46D18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จำนวนลูกหนี้ทั้งหมดที่</w:t>
      </w:r>
      <w:r w:rsidR="00822252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ได้รับความช่วยเหลือ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ตามมาตรการ</w:t>
      </w:r>
      <w:r w:rsidR="00DE76A0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E23A6D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ในแต่ละประเภทสินเชื่อ</w:t>
      </w:r>
      <w:r w:rsidR="001701B0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ที่กำหนด</w:t>
      </w:r>
      <w:r w:rsidR="00E23A6D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3767FB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โดยให้รายงานเป็นจำนวนลูกหนี้สะสม</w:t>
      </w:r>
      <w:r w:rsidR="0087580A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ตั้งแต่เริ่มโครงการ</w:t>
      </w:r>
      <w:r w:rsidR="00316D96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316D96" w:rsidRPr="00316D96">
        <w:rPr>
          <w:rFonts w:ascii="Browallia New" w:hAnsi="Browallia New" w:cs="Browallia New"/>
          <w:color w:val="002060"/>
          <w:sz w:val="28"/>
          <w:szCs w:val="28"/>
          <w:cs/>
        </w:rPr>
        <w:t>ทั้งกรณีลูกหนี้ที่เข้ามาตรการและลูกหนี้ที่ออกจากมาตรการ</w:t>
      </w:r>
    </w:p>
    <w:p w14:paraId="3B4E5DD7" w14:textId="77777777" w:rsidR="00AC3E80" w:rsidRPr="003D4F82" w:rsidRDefault="009A2017" w:rsidP="009A2017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เงื่อนไข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ต้องรายงาน กรณี </w:t>
      </w:r>
    </w:p>
    <w:p w14:paraId="147D202E" w14:textId="31A8B2ED" w:rsidR="009A2017" w:rsidRPr="003D4F82" w:rsidRDefault="009A2017" w:rsidP="008E7EEF">
      <w:pPr>
        <w:pStyle w:val="ListParagraph"/>
        <w:numPr>
          <w:ilvl w:val="0"/>
          <w:numId w:val="11"/>
        </w:numPr>
        <w:spacing w:after="0" w:line="240" w:lineRule="auto"/>
        <w:ind w:left="1701" w:hanging="283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“ประเภทสินเชื่อที่ให้ความช่วยเหลือ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มีค่าใดค่าหนึ่งต่อไปนี้</w:t>
      </w:r>
    </w:p>
    <w:p w14:paraId="1F4852DD" w14:textId="764EB3EC" w:rsidR="009A2017" w:rsidRPr="003D4F82" w:rsidRDefault="00A2397B" w:rsidP="008E7EEF">
      <w:pPr>
        <w:pStyle w:val="ListParagraph"/>
        <w:numPr>
          <w:ilvl w:val="0"/>
          <w:numId w:val="9"/>
        </w:numPr>
        <w:spacing w:after="0" w:line="240" w:lineRule="auto"/>
        <w:ind w:left="1985" w:hanging="284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0798900001</w:t>
      </w:r>
      <w:r w:rsidR="009A2017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8F790F"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สินเชื่อเพื่อที่อยู่อาศัย และ/หรือ </w:t>
      </w:r>
      <w:r w:rsidR="008F790F" w:rsidRPr="003D4F82">
        <w:rPr>
          <w:rFonts w:ascii="Browallia New" w:hAnsi="Browallia New" w:cs="Browallia New"/>
          <w:color w:val="002060"/>
          <w:sz w:val="28"/>
          <w:szCs w:val="28"/>
        </w:rPr>
        <w:t>Home for cash</w:t>
      </w:r>
    </w:p>
    <w:p w14:paraId="349FAD12" w14:textId="7C9E092E" w:rsidR="009A2017" w:rsidRPr="003D4F82" w:rsidRDefault="006F7774" w:rsidP="008E7EEF">
      <w:pPr>
        <w:pStyle w:val="ListParagraph"/>
        <w:numPr>
          <w:ilvl w:val="0"/>
          <w:numId w:val="9"/>
        </w:numPr>
        <w:spacing w:after="0" w:line="240" w:lineRule="auto"/>
        <w:ind w:left="1985" w:hanging="284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0798900006</w:t>
      </w:r>
      <w:r w:rsidR="009A2017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9A2017"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สินเชื่อเช่าซื้อรถยนต์ และ/หรือ </w:t>
      </w:r>
      <w:r w:rsidR="009A2017" w:rsidRPr="003D4F82">
        <w:rPr>
          <w:rFonts w:ascii="Browallia New" w:hAnsi="Browallia New" w:cs="Browallia New"/>
          <w:color w:val="002060"/>
          <w:sz w:val="28"/>
          <w:szCs w:val="28"/>
        </w:rPr>
        <w:t>Car for cash</w:t>
      </w:r>
    </w:p>
    <w:p w14:paraId="6CBF5BA3" w14:textId="30520A65" w:rsidR="009A2017" w:rsidRPr="003D4F82" w:rsidRDefault="006F7774" w:rsidP="008E7EEF">
      <w:pPr>
        <w:pStyle w:val="ListParagraph"/>
        <w:numPr>
          <w:ilvl w:val="0"/>
          <w:numId w:val="9"/>
        </w:numPr>
        <w:spacing w:after="0" w:line="240" w:lineRule="auto"/>
        <w:ind w:left="1985" w:hanging="284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0798900011</w:t>
      </w:r>
      <w:r w:rsidR="00AD71D1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C971FA"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สินเชื่อเช่าซื้อจักรยานยนต์ และ/หรือ </w:t>
      </w:r>
      <w:r w:rsidR="00C971FA" w:rsidRPr="003D4F82">
        <w:rPr>
          <w:rFonts w:ascii="Browallia New" w:hAnsi="Browallia New" w:cs="Browallia New"/>
          <w:color w:val="002060"/>
          <w:sz w:val="28"/>
          <w:szCs w:val="28"/>
        </w:rPr>
        <w:t>Car for cash</w:t>
      </w:r>
    </w:p>
    <w:p w14:paraId="5E1A5802" w14:textId="7C7A6C1D" w:rsidR="009A2017" w:rsidRPr="003D4F82" w:rsidRDefault="000B68D2" w:rsidP="008E7EEF">
      <w:pPr>
        <w:pStyle w:val="ListParagraph"/>
        <w:numPr>
          <w:ilvl w:val="0"/>
          <w:numId w:val="9"/>
        </w:numPr>
        <w:spacing w:after="0" w:line="240" w:lineRule="auto"/>
        <w:ind w:left="1985" w:hanging="284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0798900016</w:t>
      </w:r>
      <w:r w:rsidR="00870F4C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870F4C"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สินเชื่อ </w:t>
      </w:r>
      <w:r w:rsidR="00870F4C" w:rsidRPr="003D4F82">
        <w:rPr>
          <w:rFonts w:ascii="Browallia New" w:hAnsi="Browallia New" w:cs="Browallia New"/>
          <w:color w:val="002060"/>
          <w:sz w:val="28"/>
          <w:szCs w:val="28"/>
        </w:rPr>
        <w:t>SMEs</w:t>
      </w:r>
    </w:p>
    <w:p w14:paraId="17B032A7" w14:textId="2C7C18D1" w:rsidR="004352A2" w:rsidRPr="003D4F82" w:rsidRDefault="0016114A" w:rsidP="006C6076">
      <w:pPr>
        <w:spacing w:after="0" w:line="240" w:lineRule="auto"/>
        <w:ind w:left="851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หรือ</w:t>
      </w:r>
      <w:r w:rsidR="00415850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387739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 </w:t>
      </w:r>
      <w:r w:rsidR="00415850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6D66E3" w:rsidRPr="003D4F82">
        <w:rPr>
          <w:rFonts w:ascii="Browallia New" w:hAnsi="Browallia New" w:cs="Browallia New"/>
          <w:color w:val="002060"/>
          <w:sz w:val="28"/>
          <w:szCs w:val="28"/>
        </w:rPr>
        <w:t xml:space="preserve">2) </w:t>
      </w:r>
      <w:r w:rsidR="0096359C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6D66E3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ตรงตามเ</w:t>
      </w:r>
      <w:r w:rsidR="00415850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งื่อนไข</w:t>
      </w:r>
    </w:p>
    <w:p w14:paraId="1A4B155A" w14:textId="4B7E9C81" w:rsidR="009B312A" w:rsidRPr="003D4F82" w:rsidRDefault="0088793E" w:rsidP="008E7EEF">
      <w:pPr>
        <w:pStyle w:val="ListParagraph"/>
        <w:numPr>
          <w:ilvl w:val="1"/>
          <w:numId w:val="12"/>
        </w:numPr>
        <w:spacing w:after="0" w:line="240" w:lineRule="auto"/>
        <w:ind w:left="2694" w:hanging="425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สถานะการเข้าร่วมมาตรการของลูกหนี้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มีค่าเป็น </w:t>
      </w:r>
      <w:r w:rsidR="00393C47" w:rsidRPr="003D4F82">
        <w:rPr>
          <w:rFonts w:ascii="Browallia New" w:hAnsi="Browallia New" w:cs="Browallia New"/>
          <w:color w:val="002060"/>
          <w:sz w:val="28"/>
          <w:szCs w:val="28"/>
        </w:rPr>
        <w:t>“</w:t>
      </w:r>
      <w:r w:rsidR="00A3109D" w:rsidRPr="003D4F82">
        <w:rPr>
          <w:rFonts w:ascii="Browallia New" w:hAnsi="Browallia New" w:cs="Browallia New"/>
          <w:color w:val="002060"/>
          <w:sz w:val="28"/>
          <w:szCs w:val="28"/>
        </w:rPr>
        <w:t>0799000001</w:t>
      </w:r>
      <w:r w:rsidR="00393C47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93428E" w:rsidRPr="003D4F82">
        <w:rPr>
          <w:rFonts w:ascii="Browallia New" w:hAnsi="Browallia New" w:cs="Browallia New"/>
          <w:color w:val="002060"/>
          <w:sz w:val="28"/>
          <w:szCs w:val="28"/>
          <w:cs/>
        </w:rPr>
        <w:t>ลูกหนี้ที่เข้ามาตรการ</w:t>
      </w:r>
      <w:r w:rsidR="00393C47" w:rsidRPr="003D4F82">
        <w:rPr>
          <w:rFonts w:ascii="Browallia New" w:hAnsi="Browallia New" w:cs="Browallia New"/>
          <w:color w:val="002060"/>
          <w:sz w:val="28"/>
          <w:szCs w:val="28"/>
          <w:cs/>
        </w:rPr>
        <w:t>”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</w:p>
    <w:p w14:paraId="0A599E6C" w14:textId="2633E543" w:rsidR="009E6958" w:rsidRPr="003D4F82" w:rsidRDefault="00BF02DE" w:rsidP="00492BDB">
      <w:pPr>
        <w:spacing w:after="0" w:line="240" w:lineRule="auto"/>
        <w:ind w:left="1134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  </w:t>
      </w:r>
      <w:r w:rsidR="007F2036" w:rsidRPr="003D4F82">
        <w:rPr>
          <w:rFonts w:ascii="Browallia New" w:hAnsi="Browallia New" w:cs="Browallia New"/>
          <w:color w:val="002060"/>
          <w:sz w:val="28"/>
          <w:szCs w:val="28"/>
        </w:rPr>
        <w:t>2</w:t>
      </w:r>
      <w:r w:rsidR="004C7BED" w:rsidRPr="003D4F82">
        <w:rPr>
          <w:rFonts w:ascii="Browallia New" w:hAnsi="Browallia New" w:cs="Browallia New"/>
          <w:color w:val="002060"/>
          <w:sz w:val="28"/>
          <w:szCs w:val="28"/>
        </w:rPr>
        <w:t>.2)</w:t>
      </w:r>
      <w:r w:rsidR="006474B5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88793E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88793E" w:rsidRPr="003D4F82">
        <w:rPr>
          <w:rFonts w:ascii="Browallia New" w:hAnsi="Browallia New" w:cs="Browallia New"/>
          <w:color w:val="002060"/>
          <w:sz w:val="28"/>
          <w:szCs w:val="28"/>
          <w:cs/>
        </w:rPr>
        <w:t>“ประเภทสินเชื่อที่ให้ความช่วยเหลือ</w:t>
      </w:r>
      <w:r w:rsidR="0088793E" w:rsidRPr="003D4F82">
        <w:rPr>
          <w:rFonts w:ascii="Browallia New" w:hAnsi="Browallia New" w:cs="Browallia New"/>
          <w:color w:val="002060"/>
          <w:sz w:val="28"/>
          <w:szCs w:val="28"/>
        </w:rPr>
        <w:t>”</w:t>
      </w:r>
      <w:r w:rsidR="0088793E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มีค่าเป็น </w:t>
      </w:r>
      <w:r w:rsidR="0088793E" w:rsidRPr="003D4F82">
        <w:rPr>
          <w:rFonts w:ascii="Browallia New" w:hAnsi="Browallia New" w:cs="Browallia New"/>
          <w:color w:val="002060"/>
          <w:sz w:val="28"/>
          <w:szCs w:val="28"/>
        </w:rPr>
        <w:t>“</w:t>
      </w:r>
      <w:r w:rsidR="00EF1EFE" w:rsidRPr="003D4F82">
        <w:rPr>
          <w:rFonts w:ascii="Browallia New" w:hAnsi="Browallia New" w:cs="Browallia New"/>
          <w:color w:val="002060"/>
          <w:sz w:val="28"/>
          <w:szCs w:val="28"/>
        </w:rPr>
        <w:t>0798900021</w:t>
      </w:r>
      <w:r w:rsidR="0088793E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88793E" w:rsidRPr="003D4F82">
        <w:rPr>
          <w:rFonts w:ascii="Browallia New" w:hAnsi="Browallia New" w:cs="Browallia New"/>
          <w:color w:val="002060"/>
          <w:sz w:val="28"/>
          <w:szCs w:val="28"/>
          <w:cs/>
        </w:rPr>
        <w:t>หนี้บุคคลธรรมดาที่มีจำนวนวันค้างชำระตามที่กำหนดในมาตรการ</w:t>
      </w:r>
      <w:r w:rsidR="0088793E" w:rsidRPr="003D4F82">
        <w:rPr>
          <w:rFonts w:ascii="Browallia New" w:hAnsi="Browallia New" w:cs="Browallia New"/>
          <w:color w:val="002060"/>
          <w:sz w:val="28"/>
          <w:szCs w:val="28"/>
        </w:rPr>
        <w:t>”</w:t>
      </w:r>
    </w:p>
    <w:p w14:paraId="4C88C00E" w14:textId="0849FB47" w:rsidR="005F47E9" w:rsidRPr="003D4F82" w:rsidRDefault="000E7D1F" w:rsidP="008A30E8">
      <w:pPr>
        <w:spacing w:after="0" w:line="240" w:lineRule="auto"/>
        <w:ind w:left="851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หากเป็นกรณีอื่น ต้องไม่มีค่า</w:t>
      </w:r>
    </w:p>
    <w:p w14:paraId="56A68BF5" w14:textId="77777777" w:rsidR="00D46D18" w:rsidRPr="003D4F82" w:rsidRDefault="00D46D18" w:rsidP="00D46D18">
      <w:pPr>
        <w:pStyle w:val="ListParagraph"/>
        <w:numPr>
          <w:ilvl w:val="0"/>
          <w:numId w:val="1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จำนวนบัญชี</w:t>
      </w:r>
    </w:p>
    <w:p w14:paraId="4E54152A" w14:textId="449B704C" w:rsidR="00D46D18" w:rsidRPr="003D4F82" w:rsidRDefault="00D46D18" w:rsidP="00D46D18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จำนวนบัญชี</w:t>
      </w:r>
      <w:r w:rsidR="001701B0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ทั้งหมดที่ได้รับความช่วยเหลือตามมาตรการ ในแต่ละประเภทสินเชื่อที่กำหนด</w:t>
      </w:r>
      <w:r w:rsidR="00FE5927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1701B0" w:rsidRPr="002E2C80">
        <w:rPr>
          <w:rFonts w:ascii="Browallia New" w:hAnsi="Browallia New" w:cs="Browallia New" w:hint="cs"/>
          <w:color w:val="002060"/>
          <w:sz w:val="28"/>
          <w:szCs w:val="28"/>
          <w:cs/>
        </w:rPr>
        <w:t>โดยให้รายงานเป็นจำนวนบัญชีสะสมตั้งแต่เริ่มโครงการ</w:t>
      </w:r>
      <w:r w:rsidR="001E6D08" w:rsidRPr="002E2C80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ทั้ง</w:t>
      </w:r>
      <w:r w:rsidR="001E6D08">
        <w:rPr>
          <w:rFonts w:ascii="Browallia New" w:hAnsi="Browallia New" w:cs="Browallia New" w:hint="cs"/>
          <w:color w:val="002060"/>
          <w:sz w:val="28"/>
          <w:szCs w:val="28"/>
          <w:cs/>
        </w:rPr>
        <w:t>กรณีลูกหนี้ที่เข้ามาตรการและ</w:t>
      </w:r>
      <w:r w:rsidR="0004162C">
        <w:rPr>
          <w:rFonts w:ascii="Browallia New" w:hAnsi="Browallia New" w:cs="Browallia New" w:hint="cs"/>
          <w:color w:val="002060"/>
          <w:sz w:val="28"/>
          <w:szCs w:val="28"/>
          <w:cs/>
        </w:rPr>
        <w:t>ลูกหนี้ที่ออกจากมาตรการ</w:t>
      </w:r>
    </w:p>
    <w:p w14:paraId="45A67768" w14:textId="77777777" w:rsidR="00705536" w:rsidRPr="003D4F82" w:rsidRDefault="00705536" w:rsidP="00705536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เงื่อนไข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ต้องรายงาน กรณี </w:t>
      </w:r>
    </w:p>
    <w:p w14:paraId="0D7E308C" w14:textId="5D0010FE" w:rsidR="00705536" w:rsidRPr="003D4F82" w:rsidRDefault="00705536" w:rsidP="008E7EEF">
      <w:pPr>
        <w:pStyle w:val="ListParagraph"/>
        <w:numPr>
          <w:ilvl w:val="0"/>
          <w:numId w:val="13"/>
        </w:numPr>
        <w:spacing w:after="0" w:line="240" w:lineRule="auto"/>
        <w:ind w:left="1701" w:hanging="283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สถานะการเข้าร่วมมาตรการของลูกหนี้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มีค่าเป็น </w:t>
      </w:r>
      <w:r w:rsidR="00393C47" w:rsidRPr="003D4F82">
        <w:rPr>
          <w:rFonts w:ascii="Browallia New" w:hAnsi="Browallia New" w:cs="Browallia New"/>
          <w:color w:val="002060"/>
          <w:sz w:val="28"/>
          <w:szCs w:val="28"/>
        </w:rPr>
        <w:t>“</w:t>
      </w:r>
      <w:r w:rsidR="00A3109D" w:rsidRPr="003D4F82">
        <w:rPr>
          <w:rFonts w:ascii="Browallia New" w:hAnsi="Browallia New" w:cs="Browallia New"/>
          <w:color w:val="002060"/>
          <w:sz w:val="28"/>
          <w:szCs w:val="28"/>
        </w:rPr>
        <w:t>0799000001</w:t>
      </w:r>
      <w:r w:rsidR="00393C47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3F2A58" w:rsidRPr="003D4F82">
        <w:rPr>
          <w:rFonts w:ascii="Browallia New" w:hAnsi="Browallia New" w:cs="Browallia New"/>
          <w:color w:val="002060"/>
          <w:sz w:val="28"/>
          <w:szCs w:val="28"/>
          <w:cs/>
        </w:rPr>
        <w:t>ลูกหนี้ที่เข้ามาตรการ</w:t>
      </w:r>
      <w:r w:rsidR="00393C47" w:rsidRPr="003D4F82">
        <w:rPr>
          <w:rFonts w:ascii="Browallia New" w:hAnsi="Browallia New" w:cs="Browallia New"/>
          <w:color w:val="002060"/>
          <w:sz w:val="28"/>
          <w:szCs w:val="28"/>
          <w:cs/>
        </w:rPr>
        <w:t>”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</w:p>
    <w:p w14:paraId="4F6DD27D" w14:textId="013A8075" w:rsidR="00705536" w:rsidRDefault="00705536" w:rsidP="002336CA">
      <w:pPr>
        <w:spacing w:after="0" w:line="240" w:lineRule="auto"/>
        <w:ind w:left="851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หรือ   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2)  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ตรงตามเงื่อนไข</w:t>
      </w:r>
    </w:p>
    <w:p w14:paraId="1AE071C8" w14:textId="77777777" w:rsidR="002336CA" w:rsidRPr="008B2E2A" w:rsidRDefault="002336CA" w:rsidP="00194C76">
      <w:pPr>
        <w:pStyle w:val="ListParagraph"/>
        <w:numPr>
          <w:ilvl w:val="1"/>
          <w:numId w:val="21"/>
        </w:numPr>
        <w:spacing w:after="0" w:line="240" w:lineRule="auto"/>
        <w:ind w:left="2694" w:hanging="426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สถานะการเข้าร่วมมาตรการของลูกหนี้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มีค่าภายใต้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“0799000002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ลูกหนี้ที่ออกจากมาตรการ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”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</w:p>
    <w:p w14:paraId="2F79D3CF" w14:textId="77777777" w:rsidR="002336CA" w:rsidRDefault="002336CA" w:rsidP="002336CA">
      <w:pPr>
        <w:spacing w:after="0" w:line="240" w:lineRule="auto"/>
        <w:ind w:left="2694" w:hanging="1134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   และ 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2.2) 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“ประเภทสินเชื่อที่ให้ความช่วยเหลือ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”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ไม่ได้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มีค่าใดค่าหนึ่งต่อไปนี้</w:t>
      </w:r>
    </w:p>
    <w:p w14:paraId="6FBF70FB" w14:textId="77777777" w:rsidR="002336CA" w:rsidRPr="003D4F82" w:rsidRDefault="002336CA" w:rsidP="002336CA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0798900004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1E5E43A6" w14:textId="77777777" w:rsidR="002336CA" w:rsidRPr="003D4F82" w:rsidRDefault="002336CA" w:rsidP="002336CA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0798900005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2155F187" w14:textId="77777777" w:rsidR="002336CA" w:rsidRPr="003D4F82" w:rsidRDefault="002336CA" w:rsidP="002336CA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0798900009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791F80B0" w14:textId="77777777" w:rsidR="002336CA" w:rsidRPr="003D4F82" w:rsidRDefault="002336CA" w:rsidP="002336CA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0798900010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4898C611" w14:textId="77777777" w:rsidR="002336CA" w:rsidRPr="003D4F82" w:rsidRDefault="002336CA" w:rsidP="002336CA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0798900014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27F343D5" w14:textId="77777777" w:rsidR="002336CA" w:rsidRDefault="002336CA" w:rsidP="002336CA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0798900015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3A7E0B0F" w14:textId="77777777" w:rsidR="002336CA" w:rsidRPr="00A739FB" w:rsidRDefault="002336CA" w:rsidP="002336CA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A739FB">
        <w:rPr>
          <w:rFonts w:ascii="Browallia New" w:hAnsi="Browallia New" w:cs="Browallia New"/>
          <w:color w:val="002060"/>
          <w:sz w:val="28"/>
          <w:szCs w:val="28"/>
        </w:rPr>
        <w:t>0798900021</w:t>
      </w:r>
      <w:r w:rsidRPr="00A739F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A739FB">
        <w:rPr>
          <w:rFonts w:ascii="Browallia New" w:hAnsi="Browallia New" w:cs="Browallia New"/>
          <w:color w:val="002060"/>
          <w:sz w:val="28"/>
          <w:szCs w:val="28"/>
          <w:cs/>
        </w:rPr>
        <w:t>หนี้บุคคลธรรมดาที่มีจำนวนวันค้างชำระตามที่กำหนดในมาตรการ</w:t>
      </w:r>
    </w:p>
    <w:p w14:paraId="7BD85C64" w14:textId="0B1BAF82" w:rsidR="00B60833" w:rsidRDefault="002336CA" w:rsidP="002336CA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หากเป็นกรณีอื่น ต้องไม่มีค่า</w:t>
      </w:r>
    </w:p>
    <w:p w14:paraId="74CA2C8A" w14:textId="2BFF5B20" w:rsidR="0011750C" w:rsidRPr="00705B79" w:rsidRDefault="00B60833" w:rsidP="00705B79">
      <w:pPr>
        <w:rPr>
          <w:rFonts w:ascii="Browallia New" w:hAnsi="Browallia New" w:cs="Browallia New" w:hint="cs"/>
          <w:color w:val="002060"/>
          <w:sz w:val="28"/>
          <w:szCs w:val="28"/>
        </w:rPr>
      </w:pPr>
      <w:r>
        <w:rPr>
          <w:rFonts w:ascii="Browallia New" w:hAnsi="Browallia New" w:cs="Browallia New"/>
          <w:color w:val="002060"/>
          <w:sz w:val="28"/>
          <w:szCs w:val="28"/>
        </w:rPr>
        <w:br w:type="page"/>
      </w:r>
    </w:p>
    <w:p w14:paraId="0ABCB9F6" w14:textId="6FD991E8" w:rsidR="00D46D18" w:rsidRPr="003D4F82" w:rsidRDefault="00D46D18" w:rsidP="00D46D18">
      <w:pPr>
        <w:pStyle w:val="ListParagraph"/>
        <w:numPr>
          <w:ilvl w:val="0"/>
          <w:numId w:val="1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lastRenderedPageBreak/>
        <w:t xml:space="preserve">ยอดคงค้างสินเชื่อ ณ วันเข้ามาตรการ </w:t>
      </w: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>(</w:t>
      </w: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บาท</w:t>
      </w: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>)</w:t>
      </w:r>
      <w:bookmarkStart w:id="12" w:name="_Ref194399719"/>
      <w:r w:rsidR="006A088B">
        <w:rPr>
          <w:rStyle w:val="FootnoteReference"/>
          <w:rFonts w:ascii="Browallia New" w:hAnsi="Browallia New" w:cs="Browallia New"/>
          <w:b/>
          <w:bCs/>
          <w:color w:val="002060"/>
        </w:rPr>
        <w:footnoteReference w:id="3"/>
      </w:r>
      <w:bookmarkEnd w:id="12"/>
    </w:p>
    <w:p w14:paraId="38AAF90A" w14:textId="0CA38682" w:rsidR="0056016D" w:rsidRPr="003D4F82" w:rsidRDefault="00D46D18" w:rsidP="0056016D">
      <w:pPr>
        <w:pStyle w:val="ListParagraph"/>
        <w:spacing w:after="0" w:line="240" w:lineRule="auto"/>
        <w:contextualSpacing w:val="0"/>
        <w:rPr>
          <w:rFonts w:ascii="Browallia New" w:hAnsi="Browallia New" w:cs="Browallia New" w:hint="cs"/>
          <w:color w:val="002060"/>
          <w:sz w:val="28"/>
          <w:szCs w:val="28"/>
          <w:cs/>
        </w:rPr>
      </w:pP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ยอด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คงค้างสินเชื่อ ณ วันเข้ามาตรการ </w:t>
      </w:r>
      <w:r w:rsidR="00C52D5B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โดยหาก</w:t>
      </w:r>
      <w:r w:rsidR="005569B8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มีการรวมหนี้</w:t>
      </w:r>
      <w:r w:rsidR="00A50702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ระหว่างประเภทสินเชื่อ ให้รายงานยอดคงค้างสินเชื่อ</w:t>
      </w:r>
      <w:r w:rsidR="0008285F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ณ วันเข้ามาตรการ </w:t>
      </w:r>
      <w:r w:rsidR="00F30288" w:rsidRPr="003D4F82">
        <w:rPr>
          <w:rFonts w:ascii="Browallia New" w:hAnsi="Browallia New" w:cs="Browallia New"/>
          <w:color w:val="002060"/>
          <w:sz w:val="28"/>
          <w:szCs w:val="28"/>
          <w:cs/>
        </w:rPr>
        <w:t>ก่อนการรวมหนี้</w:t>
      </w:r>
      <w:r w:rsidR="00F32E4D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F32E4D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และรายงานเป็นยอดสะสมตั้งแต่เริ่มโครงการ</w:t>
      </w:r>
    </w:p>
    <w:p w14:paraId="4B09E6D4" w14:textId="1089C9C6" w:rsidR="00DE4A9F" w:rsidRPr="003D4F82" w:rsidRDefault="00BF02DE" w:rsidP="00DE4A9F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เงื่อนไข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ต้องรายงาน กรณี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สถานะการเข้าร่วมมาตรการของลูกหนี้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="009E3E15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มีค่าเป็น </w:t>
      </w:r>
      <w:r w:rsidR="00393C47" w:rsidRPr="003D4F82">
        <w:rPr>
          <w:rFonts w:ascii="Browallia New" w:hAnsi="Browallia New" w:cs="Browallia New"/>
          <w:color w:val="002060"/>
          <w:sz w:val="28"/>
          <w:szCs w:val="28"/>
        </w:rPr>
        <w:t>“</w:t>
      </w:r>
      <w:r w:rsidR="00A3109D" w:rsidRPr="003D4F82">
        <w:rPr>
          <w:rFonts w:ascii="Browallia New" w:hAnsi="Browallia New" w:cs="Browallia New"/>
          <w:color w:val="002060"/>
          <w:sz w:val="28"/>
          <w:szCs w:val="28"/>
        </w:rPr>
        <w:t>0799000001</w:t>
      </w:r>
      <w:r w:rsidR="00393C47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3F2A58" w:rsidRPr="003D4F82">
        <w:rPr>
          <w:rFonts w:ascii="Browallia New" w:hAnsi="Browallia New" w:cs="Browallia New"/>
          <w:color w:val="002060"/>
          <w:sz w:val="28"/>
          <w:szCs w:val="28"/>
          <w:cs/>
        </w:rPr>
        <w:t>ลูกหนี้ที่เข้ามาตรการ</w:t>
      </w:r>
      <w:r w:rsidR="00393C47" w:rsidRPr="003D4F82">
        <w:rPr>
          <w:rFonts w:ascii="Browallia New" w:hAnsi="Browallia New" w:cs="Browallia New"/>
          <w:color w:val="002060"/>
          <w:sz w:val="28"/>
          <w:szCs w:val="28"/>
          <w:cs/>
        </w:rPr>
        <w:t>”</w:t>
      </w:r>
      <w:r w:rsidR="00C344E7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</w:p>
    <w:p w14:paraId="00791A08" w14:textId="7910049B" w:rsidR="006A088B" w:rsidRPr="006A088B" w:rsidRDefault="000E7D1F" w:rsidP="006A088B">
      <w:pPr>
        <w:pStyle w:val="ListParagraph"/>
        <w:spacing w:after="0" w:line="240" w:lineRule="auto"/>
        <w:contextualSpacing w:val="0"/>
        <w:rPr>
          <w:rFonts w:ascii="Browallia New" w:hAnsi="Browallia New" w:cs="Browallia New" w:hint="cs"/>
          <w:color w:val="002060"/>
          <w:sz w:val="28"/>
          <w:szCs w:val="28"/>
          <w:cs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หากเป็นกรณีอื่น ต้องไม่มีค่า</w:t>
      </w:r>
    </w:p>
    <w:p w14:paraId="23648938" w14:textId="6DCB498F" w:rsidR="00D46D18" w:rsidRPr="003D4F82" w:rsidRDefault="00465B1A" w:rsidP="0021611D">
      <w:pPr>
        <w:pStyle w:val="ListParagraph"/>
        <w:numPr>
          <w:ilvl w:val="0"/>
          <w:numId w:val="1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ยอดคงค้างสินเชื่อสิ้นงวด (บาท)</w:t>
      </w:r>
      <w:r w:rsidR="006748EE" w:rsidRPr="00D523D1">
        <w:rPr>
          <w:rStyle w:val="FootnoteReference"/>
          <w:rFonts w:ascii="Browallia New" w:hAnsi="Browallia New" w:cs="Browallia New"/>
          <w:b/>
          <w:bCs/>
          <w:color w:val="002060"/>
        </w:rPr>
        <w:t xml:space="preserve"> </w:t>
      </w:r>
      <w:r w:rsidR="00D523D1" w:rsidRPr="00D523D1">
        <w:rPr>
          <w:rStyle w:val="FootnoteReference"/>
          <w:rFonts w:ascii="Browallia New" w:hAnsi="Browallia New" w:cs="Browallia New"/>
          <w:color w:val="002060"/>
        </w:rPr>
        <w:fldChar w:fldCharType="begin"/>
      </w:r>
      <w:r w:rsidR="00D523D1" w:rsidRPr="00D523D1">
        <w:rPr>
          <w:rStyle w:val="FootnoteReference"/>
          <w:rFonts w:ascii="Browallia New" w:hAnsi="Browallia New" w:cs="Browallia New"/>
          <w:b/>
          <w:bCs/>
          <w:color w:val="002060"/>
        </w:rPr>
        <w:instrText xml:space="preserve"> NOTEREF _Ref194399719 \h </w:instrText>
      </w:r>
      <w:r w:rsidR="00D523D1" w:rsidRPr="00D523D1">
        <w:rPr>
          <w:rStyle w:val="FootnoteReference"/>
          <w:rFonts w:ascii="Browallia New" w:hAnsi="Browallia New" w:cs="Browallia New"/>
          <w:color w:val="002060"/>
        </w:rPr>
      </w:r>
      <w:r w:rsidR="00D523D1" w:rsidRPr="00D523D1">
        <w:rPr>
          <w:rStyle w:val="FootnoteReference"/>
          <w:rFonts w:ascii="Browallia New" w:hAnsi="Browallia New" w:cs="Browallia New"/>
          <w:color w:val="002060"/>
        </w:rPr>
        <w:instrText xml:space="preserve"> \* MERGEFORMAT </w:instrText>
      </w:r>
      <w:r w:rsidR="00D523D1" w:rsidRPr="00D523D1">
        <w:rPr>
          <w:rStyle w:val="FootnoteReference"/>
          <w:rFonts w:ascii="Browallia New" w:hAnsi="Browallia New" w:cs="Browallia New"/>
          <w:color w:val="002060"/>
        </w:rPr>
        <w:fldChar w:fldCharType="separate"/>
      </w:r>
      <w:r w:rsidR="00D523D1" w:rsidRPr="00D523D1">
        <w:rPr>
          <w:rStyle w:val="FootnoteReference"/>
          <w:rFonts w:ascii="Browallia New" w:hAnsi="Browallia New" w:cs="Browallia New"/>
          <w:b/>
          <w:bCs/>
          <w:color w:val="002060"/>
        </w:rPr>
        <w:t>2</w:t>
      </w:r>
      <w:r w:rsidR="00D523D1" w:rsidRPr="00D523D1">
        <w:rPr>
          <w:rStyle w:val="FootnoteReference"/>
          <w:rFonts w:ascii="Browallia New" w:hAnsi="Browallia New" w:cs="Browallia New"/>
          <w:color w:val="002060"/>
        </w:rPr>
        <w:fldChar w:fldCharType="end"/>
      </w:r>
    </w:p>
    <w:p w14:paraId="62F0E13D" w14:textId="1D71E6BB" w:rsidR="00D46D18" w:rsidRPr="003D4F82" w:rsidRDefault="00D46D18" w:rsidP="00D46D18">
      <w:pPr>
        <w:pStyle w:val="ListParagraph"/>
        <w:spacing w:before="24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ยอด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คงค้างสินเชื่อสิ้นงวด</w:t>
      </w:r>
      <w:r w:rsidR="00F32E4D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656EBD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โดยหากมีการรวมหนี้ระหว่างประเภทสินเชื่อ ให้รายงานยอดคงค้างสินเชื่อ</w:t>
      </w:r>
      <w:r w:rsidR="0008285F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สิ้นงวด </w:t>
      </w:r>
      <w:r w:rsidR="00C257AC"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หลังการรวมหนี้ </w:t>
      </w:r>
      <w:r w:rsidR="005C17DD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และรายงานเป็นยอดสะสมตั้งแต่เริ่มโครงการ</w:t>
      </w:r>
      <w:r w:rsidR="009F1AD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9F1AD4" w:rsidRPr="009F1AD4">
        <w:rPr>
          <w:rFonts w:ascii="Browallia New" w:hAnsi="Browallia New" w:cs="Browallia New"/>
          <w:color w:val="002060"/>
          <w:sz w:val="28"/>
          <w:szCs w:val="28"/>
          <w:cs/>
        </w:rPr>
        <w:t>ทั้งกรณีลูกหนี้ที่เข้ามาตรการและลูกหนี้ที่ออกจากมาตรการ</w:t>
      </w:r>
    </w:p>
    <w:p w14:paraId="474C73C0" w14:textId="77777777" w:rsidR="007E61EC" w:rsidRPr="003D4F82" w:rsidRDefault="00500771" w:rsidP="00500771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เงื่อนไข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ต้องรายงาน </w:t>
      </w:r>
      <w:r w:rsidR="003350A0"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กรณี </w:t>
      </w:r>
    </w:p>
    <w:p w14:paraId="6FC82E6D" w14:textId="77777777" w:rsidR="00C03A9E" w:rsidRPr="003D4F82" w:rsidRDefault="00C03A9E" w:rsidP="00194C76">
      <w:pPr>
        <w:pStyle w:val="ListParagraph"/>
        <w:numPr>
          <w:ilvl w:val="0"/>
          <w:numId w:val="15"/>
        </w:numPr>
        <w:spacing w:after="0" w:line="240" w:lineRule="auto"/>
        <w:ind w:left="1701" w:hanging="283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ตรงตามเงื่อนไข</w:t>
      </w:r>
    </w:p>
    <w:p w14:paraId="41CE5FA7" w14:textId="70B8B53E" w:rsidR="0084158F" w:rsidRPr="003D4F82" w:rsidRDefault="00BF02DE" w:rsidP="00194C76">
      <w:pPr>
        <w:pStyle w:val="ListParagraph"/>
        <w:numPr>
          <w:ilvl w:val="1"/>
          <w:numId w:val="14"/>
        </w:numPr>
        <w:spacing w:after="0" w:line="240" w:lineRule="auto"/>
        <w:ind w:left="2694" w:hanging="426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สถานะการเข้าร่วมมาตรการของลูกหนี้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="003350A0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มีค่าเป็น </w:t>
      </w:r>
      <w:r w:rsidR="00393C47" w:rsidRPr="003D4F82">
        <w:rPr>
          <w:rFonts w:ascii="Browallia New" w:hAnsi="Browallia New" w:cs="Browallia New"/>
          <w:color w:val="002060"/>
          <w:sz w:val="28"/>
          <w:szCs w:val="28"/>
        </w:rPr>
        <w:t>“</w:t>
      </w:r>
      <w:r w:rsidR="00A3109D" w:rsidRPr="003D4F82">
        <w:rPr>
          <w:rFonts w:ascii="Browallia New" w:hAnsi="Browallia New" w:cs="Browallia New"/>
          <w:color w:val="002060"/>
          <w:sz w:val="28"/>
          <w:szCs w:val="28"/>
        </w:rPr>
        <w:t>0799000001</w:t>
      </w:r>
      <w:r w:rsidR="00393C47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3F2A58" w:rsidRPr="003D4F82">
        <w:rPr>
          <w:rFonts w:ascii="Browallia New" w:hAnsi="Browallia New" w:cs="Browallia New"/>
          <w:color w:val="002060"/>
          <w:sz w:val="28"/>
          <w:szCs w:val="28"/>
          <w:cs/>
        </w:rPr>
        <w:t>ลูกหนี้ที่เข้ามาตรการ</w:t>
      </w:r>
      <w:r w:rsidR="00393C47" w:rsidRPr="003D4F82">
        <w:rPr>
          <w:rFonts w:ascii="Browallia New" w:hAnsi="Browallia New" w:cs="Browallia New"/>
          <w:color w:val="002060"/>
          <w:sz w:val="28"/>
          <w:szCs w:val="28"/>
          <w:cs/>
        </w:rPr>
        <w:t>”</w:t>
      </w:r>
      <w:r w:rsidR="003350A0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</w:p>
    <w:p w14:paraId="338C1C2D" w14:textId="10A22CF6" w:rsidR="00A9692D" w:rsidRPr="003D4F82" w:rsidRDefault="003350A0" w:rsidP="00C20F97">
      <w:pPr>
        <w:spacing w:after="0" w:line="240" w:lineRule="auto"/>
        <w:ind w:firstLine="1843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 </w:t>
      </w:r>
      <w:r w:rsidR="00C20F97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C20F97" w:rsidRPr="003D4F82">
        <w:rPr>
          <w:rFonts w:ascii="Browallia New" w:hAnsi="Browallia New" w:cs="Browallia New"/>
          <w:color w:val="002060"/>
          <w:sz w:val="28"/>
          <w:szCs w:val="28"/>
        </w:rPr>
        <w:t>1.2)</w:t>
      </w:r>
      <w:r w:rsidR="00500771"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C20F97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500771" w:rsidRPr="003D4F82">
        <w:rPr>
          <w:rFonts w:ascii="Browallia New" w:hAnsi="Browallia New" w:cs="Browallia New"/>
          <w:color w:val="002060"/>
          <w:sz w:val="28"/>
          <w:szCs w:val="28"/>
          <w:cs/>
        </w:rPr>
        <w:t>“ประเภทสินเชื่อที่ให้ความช่วยเหลือ</w:t>
      </w:r>
      <w:r w:rsidR="00500771" w:rsidRPr="003D4F8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="006926C9" w:rsidRPr="003D4F82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ไม่ได้</w:t>
      </w:r>
      <w:r w:rsidR="00A9692D" w:rsidRPr="003D4F82">
        <w:rPr>
          <w:rFonts w:ascii="Browallia New" w:hAnsi="Browallia New" w:cs="Browallia New"/>
          <w:color w:val="002060"/>
          <w:sz w:val="28"/>
          <w:szCs w:val="28"/>
          <w:cs/>
        </w:rPr>
        <w:t>มีค่าใดค่าหนึ่งต่อไปนี้</w:t>
      </w:r>
    </w:p>
    <w:p w14:paraId="5E372B50" w14:textId="716799EB" w:rsidR="00135918" w:rsidRPr="003D4F82" w:rsidRDefault="00C86127" w:rsidP="008E7EEF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0798900004</w:t>
      </w:r>
      <w:r w:rsidR="00F416C3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F416C3"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6CDDA704" w14:textId="65534082" w:rsidR="00135918" w:rsidRPr="003D4F82" w:rsidRDefault="00921502" w:rsidP="008E7EEF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0798900005</w:t>
      </w:r>
      <w:r w:rsidR="00F416C3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F416C3"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2057D9FF" w14:textId="6EFF971B" w:rsidR="00F416C3" w:rsidRPr="003D4F82" w:rsidRDefault="00921502" w:rsidP="008E7EEF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0798900009</w:t>
      </w:r>
      <w:r w:rsidR="00F416C3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F416C3"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6552C4A8" w14:textId="66E092E0" w:rsidR="00F416C3" w:rsidRPr="003D4F82" w:rsidRDefault="002867C4" w:rsidP="008E7EEF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0798900010</w:t>
      </w:r>
      <w:r w:rsidR="00F416C3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F416C3"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69211692" w14:textId="688A1FD0" w:rsidR="00F416C3" w:rsidRPr="003D4F82" w:rsidRDefault="002867C4" w:rsidP="008E7EEF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0798900014</w:t>
      </w:r>
      <w:r w:rsidR="00F416C3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F416C3"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356BCBE9" w14:textId="2C63B2B3" w:rsidR="00F416C3" w:rsidRPr="003D4F82" w:rsidRDefault="002867C4" w:rsidP="008E7EEF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0798900015</w:t>
      </w:r>
      <w:r w:rsidR="00F416C3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F416C3"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29BD057C" w14:textId="77777777" w:rsidR="007B57CB" w:rsidRPr="003D4F82" w:rsidRDefault="007B57CB" w:rsidP="007B57CB">
      <w:pPr>
        <w:spacing w:after="0" w:line="240" w:lineRule="auto"/>
        <w:ind w:left="851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หรือ   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2)  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ตรงตามเงื่อนไข</w:t>
      </w:r>
    </w:p>
    <w:p w14:paraId="465315C1" w14:textId="1BB4151D" w:rsidR="002B24CD" w:rsidRPr="008B2E2A" w:rsidRDefault="00F80C6B" w:rsidP="00A273BF">
      <w:pPr>
        <w:pStyle w:val="ListParagraph"/>
        <w:numPr>
          <w:ilvl w:val="1"/>
          <w:numId w:val="34"/>
        </w:numPr>
        <w:spacing w:after="0" w:line="240" w:lineRule="auto"/>
        <w:ind w:left="2694" w:hanging="426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สถานะการเข้าร่วมมาตรการของลูกหนี้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มีค่า</w:t>
      </w:r>
      <w:r w:rsidR="0022257C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ภายใต้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“</w:t>
      </w:r>
      <w:r w:rsidR="0077271C" w:rsidRPr="003D4F82">
        <w:rPr>
          <w:rFonts w:ascii="Browallia New" w:hAnsi="Browallia New" w:cs="Browallia New"/>
          <w:color w:val="002060"/>
          <w:sz w:val="28"/>
          <w:szCs w:val="28"/>
        </w:rPr>
        <w:t>0799000002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22257C" w:rsidRPr="003D4F82">
        <w:rPr>
          <w:rFonts w:ascii="Browallia New" w:hAnsi="Browallia New" w:cs="Browallia New"/>
          <w:color w:val="002060"/>
          <w:sz w:val="28"/>
          <w:szCs w:val="28"/>
          <w:cs/>
        </w:rPr>
        <w:t>ลูกหนี้ที่ออกจากมาตรการ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”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</w:p>
    <w:p w14:paraId="6A1EC0EB" w14:textId="7B969484" w:rsidR="00C37744" w:rsidRDefault="00F80C6B" w:rsidP="00224AAB">
      <w:pPr>
        <w:spacing w:after="0" w:line="240" w:lineRule="auto"/>
        <w:ind w:left="2694" w:hanging="1134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   </w:t>
      </w:r>
      <w:r w:rsidR="007B57CB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  </w:t>
      </w:r>
      <w:r w:rsidR="007B57CB" w:rsidRPr="003D4F82">
        <w:rPr>
          <w:rFonts w:ascii="Browallia New" w:hAnsi="Browallia New" w:cs="Browallia New"/>
          <w:color w:val="002060"/>
          <w:sz w:val="28"/>
          <w:szCs w:val="28"/>
        </w:rPr>
        <w:t>2.</w:t>
      </w:r>
      <w:r w:rsidR="00A273BF">
        <w:rPr>
          <w:rFonts w:ascii="Browallia New" w:hAnsi="Browallia New" w:cs="Browallia New"/>
          <w:color w:val="002060"/>
          <w:sz w:val="28"/>
          <w:szCs w:val="28"/>
        </w:rPr>
        <w:t>2</w:t>
      </w:r>
      <w:r w:rsidR="007B57CB" w:rsidRPr="003D4F82">
        <w:rPr>
          <w:rFonts w:ascii="Browallia New" w:hAnsi="Browallia New" w:cs="Browallia New"/>
          <w:color w:val="002060"/>
          <w:sz w:val="28"/>
          <w:szCs w:val="28"/>
        </w:rPr>
        <w:t>)</w:t>
      </w:r>
      <w:r w:rsidR="00224AAB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7B57CB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224AAB" w:rsidRPr="003D4F82">
        <w:rPr>
          <w:rFonts w:ascii="Browallia New" w:hAnsi="Browallia New" w:cs="Browallia New"/>
          <w:color w:val="002060"/>
          <w:sz w:val="28"/>
          <w:szCs w:val="28"/>
          <w:cs/>
        </w:rPr>
        <w:t>“ประเภทสินเชื่อที่ให้ความช่วยเหลือ</w:t>
      </w:r>
      <w:r w:rsidR="00224AAB" w:rsidRPr="003D4F82">
        <w:rPr>
          <w:rFonts w:ascii="Browallia New" w:hAnsi="Browallia New" w:cs="Browallia New"/>
          <w:color w:val="002060"/>
          <w:sz w:val="28"/>
          <w:szCs w:val="28"/>
        </w:rPr>
        <w:t>”</w:t>
      </w:r>
      <w:r w:rsidR="00224AAB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F33FE4" w:rsidRPr="003D4F82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ไม่ได้</w:t>
      </w:r>
      <w:r w:rsidR="007A5CD0" w:rsidRPr="003D4F82">
        <w:rPr>
          <w:rFonts w:ascii="Browallia New" w:hAnsi="Browallia New" w:cs="Browallia New"/>
          <w:color w:val="002060"/>
          <w:sz w:val="28"/>
          <w:szCs w:val="28"/>
          <w:cs/>
        </w:rPr>
        <w:t>มีค่าใดค่าหนึ่งต่อไปนี้</w:t>
      </w:r>
    </w:p>
    <w:p w14:paraId="15681E72" w14:textId="77777777" w:rsidR="00A739FB" w:rsidRPr="003D4F82" w:rsidRDefault="00A739FB" w:rsidP="00A739FB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0798900004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5664A9F2" w14:textId="77777777" w:rsidR="00A739FB" w:rsidRPr="003D4F82" w:rsidRDefault="00A739FB" w:rsidP="00A739FB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0798900005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6ED87B08" w14:textId="77777777" w:rsidR="00A739FB" w:rsidRPr="003D4F82" w:rsidRDefault="00A739FB" w:rsidP="00A739FB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0798900009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01F4E51C" w14:textId="77777777" w:rsidR="00A739FB" w:rsidRPr="003D4F82" w:rsidRDefault="00A739FB" w:rsidP="00A739FB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0798900010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2B0618BF" w14:textId="77777777" w:rsidR="00A739FB" w:rsidRPr="003D4F82" w:rsidRDefault="00A739FB" w:rsidP="00A739FB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0798900014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333D7251" w14:textId="77777777" w:rsidR="00A739FB" w:rsidRDefault="00A739FB" w:rsidP="00A739FB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0798900015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2B2D6E7A" w14:textId="1F8F695C" w:rsidR="007B57CB" w:rsidRPr="00A739FB" w:rsidRDefault="00EF1EFE" w:rsidP="00A739FB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A739FB">
        <w:rPr>
          <w:rFonts w:ascii="Browallia New" w:hAnsi="Browallia New" w:cs="Browallia New"/>
          <w:color w:val="002060"/>
          <w:sz w:val="28"/>
          <w:szCs w:val="28"/>
        </w:rPr>
        <w:t>0798900021</w:t>
      </w:r>
      <w:r w:rsidR="008570F8" w:rsidRPr="00A739F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796811" w:rsidRPr="00A739FB">
        <w:rPr>
          <w:rFonts w:ascii="Browallia New" w:hAnsi="Browallia New" w:cs="Browallia New"/>
          <w:color w:val="002060"/>
          <w:sz w:val="28"/>
          <w:szCs w:val="28"/>
          <w:cs/>
        </w:rPr>
        <w:t>หนี้บุคคลธรรมดาที่มีจำนวนวันค้างชำระตามที่กำหนดในมาตรการ</w:t>
      </w:r>
    </w:p>
    <w:p w14:paraId="727C4B42" w14:textId="228D0572" w:rsidR="00B60833" w:rsidRDefault="000E7D1F" w:rsidP="00975C26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หากเป็นกรณีอื่น ต้องไม่มีค่า</w:t>
      </w:r>
    </w:p>
    <w:p w14:paraId="7B3E5D44" w14:textId="5C743267" w:rsidR="00490B05" w:rsidRPr="00D523D1" w:rsidRDefault="00B60833" w:rsidP="00D523D1">
      <w:pPr>
        <w:rPr>
          <w:rFonts w:ascii="Browallia New" w:hAnsi="Browallia New" w:cs="Browallia New" w:hint="cs"/>
          <w:color w:val="002060"/>
          <w:sz w:val="28"/>
          <w:szCs w:val="28"/>
        </w:rPr>
      </w:pPr>
      <w:r>
        <w:rPr>
          <w:rFonts w:ascii="Browallia New" w:hAnsi="Browallia New" w:cs="Browallia New"/>
          <w:color w:val="002060"/>
          <w:sz w:val="28"/>
          <w:szCs w:val="28"/>
        </w:rPr>
        <w:br w:type="page"/>
      </w:r>
    </w:p>
    <w:p w14:paraId="1CE15F4F" w14:textId="14B53398" w:rsidR="00D46D18" w:rsidRPr="003D4F82" w:rsidRDefault="00D46D18" w:rsidP="00975C26">
      <w:pPr>
        <w:pStyle w:val="ListParagraph"/>
        <w:numPr>
          <w:ilvl w:val="0"/>
          <w:numId w:val="1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lastRenderedPageBreak/>
        <w:t>ดอกเบี้ย</w:t>
      </w: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ที่ตั้งพักในช่วงมาตรการทั้งจำนวน (บาท)</w:t>
      </w:r>
    </w:p>
    <w:p w14:paraId="0C9BF206" w14:textId="7E56DBA7" w:rsidR="00376E0D" w:rsidRPr="003D4F82" w:rsidRDefault="00D46D18" w:rsidP="00163B0D">
      <w:pPr>
        <w:pStyle w:val="ListParagraph"/>
        <w:spacing w:before="24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ดอกเบี้ย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ที่ตั้งพักในช่วงมาตรการทั้งจำนวน</w:t>
      </w:r>
      <w:r w:rsidR="00705B79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โดย</w:t>
      </w:r>
      <w:r w:rsidR="00507757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หากมีการรวมหนี้ระหว่างประเภทสินเชื่อ ให้รายงาน</w:t>
      </w:r>
      <w:r w:rsidR="00507757" w:rsidRPr="003D4F82">
        <w:rPr>
          <w:rFonts w:ascii="Browallia New" w:hAnsi="Browallia New" w:cs="Browallia New"/>
          <w:color w:val="002060"/>
          <w:sz w:val="28"/>
          <w:szCs w:val="28"/>
          <w:cs/>
        </w:rPr>
        <w:t>ดอกเบี้ยที่ตั้งพักหลังการรวมหนี้</w:t>
      </w:r>
      <w:r w:rsidR="00163B0D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163B0D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และรายงานเป็น</w:t>
      </w:r>
      <w:r w:rsidR="00512C4A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ดอกเบี้ยที่ตั้งพักสะสม</w:t>
      </w:r>
      <w:r w:rsidR="00163B0D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ตั้งแต่เริ่มโครงการ</w:t>
      </w:r>
    </w:p>
    <w:p w14:paraId="346A7906" w14:textId="77777777" w:rsidR="00D33851" w:rsidRPr="003D4F82" w:rsidRDefault="00D33851" w:rsidP="00D33851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เงื่อนไข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ต้องรายงาน กรณี </w:t>
      </w:r>
    </w:p>
    <w:p w14:paraId="73B199BE" w14:textId="29ED7B71" w:rsidR="00D33851" w:rsidRPr="003D4F82" w:rsidRDefault="00BF02DE" w:rsidP="00194C76">
      <w:pPr>
        <w:pStyle w:val="ListParagraph"/>
        <w:numPr>
          <w:ilvl w:val="0"/>
          <w:numId w:val="16"/>
        </w:numPr>
        <w:spacing w:after="0" w:line="240" w:lineRule="auto"/>
        <w:ind w:left="1701" w:hanging="283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สถานะการเข้าร่วมมาตรการของลูกหนี้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="00D33851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มีค่าเป็น </w:t>
      </w:r>
      <w:r w:rsidR="00393C47" w:rsidRPr="003D4F82">
        <w:rPr>
          <w:rFonts w:ascii="Browallia New" w:hAnsi="Browallia New" w:cs="Browallia New"/>
          <w:color w:val="002060"/>
          <w:sz w:val="28"/>
          <w:szCs w:val="28"/>
        </w:rPr>
        <w:t>“</w:t>
      </w:r>
      <w:r w:rsidR="00A3109D" w:rsidRPr="003D4F82">
        <w:rPr>
          <w:rFonts w:ascii="Browallia New" w:hAnsi="Browallia New" w:cs="Browallia New"/>
          <w:color w:val="002060"/>
          <w:sz w:val="28"/>
          <w:szCs w:val="28"/>
        </w:rPr>
        <w:t>0799000001</w:t>
      </w:r>
      <w:r w:rsidR="00393C47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3F2A58" w:rsidRPr="003D4F82">
        <w:rPr>
          <w:rFonts w:ascii="Browallia New" w:hAnsi="Browallia New" w:cs="Browallia New"/>
          <w:color w:val="002060"/>
          <w:sz w:val="28"/>
          <w:szCs w:val="28"/>
          <w:cs/>
        </w:rPr>
        <w:t>ลูกหนี้ที่เข้ามาตรการ</w:t>
      </w:r>
      <w:r w:rsidR="00393C47" w:rsidRPr="003D4F82">
        <w:rPr>
          <w:rFonts w:ascii="Browallia New" w:hAnsi="Browallia New" w:cs="Browallia New"/>
          <w:color w:val="002060"/>
          <w:sz w:val="28"/>
          <w:szCs w:val="28"/>
          <w:cs/>
        </w:rPr>
        <w:t>”</w:t>
      </w:r>
      <w:r w:rsidR="00D33851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</w:p>
    <w:p w14:paraId="7F64018F" w14:textId="172601AE" w:rsidR="00D33851" w:rsidRPr="003D4F82" w:rsidRDefault="00ED5459" w:rsidP="00D33851">
      <w:pPr>
        <w:spacing w:after="0" w:line="240" w:lineRule="auto"/>
        <w:ind w:left="851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</w:t>
      </w:r>
      <w:r w:rsidR="00D33851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  </w:t>
      </w:r>
      <w:r w:rsidR="00D33851" w:rsidRPr="003D4F82">
        <w:rPr>
          <w:rFonts w:ascii="Browallia New" w:hAnsi="Browallia New" w:cs="Browallia New"/>
          <w:color w:val="002060"/>
          <w:sz w:val="28"/>
          <w:szCs w:val="28"/>
        </w:rPr>
        <w:t xml:space="preserve">2)  </w:t>
      </w:r>
      <w:r w:rsidR="00AF1CA1" w:rsidRPr="003D4F82">
        <w:rPr>
          <w:rFonts w:ascii="Browallia New" w:hAnsi="Browallia New" w:cs="Browallia New"/>
          <w:color w:val="002060"/>
          <w:sz w:val="28"/>
          <w:szCs w:val="28"/>
          <w:cs/>
        </w:rPr>
        <w:t>“ประเภทสินเชื่อที่ให้ความช่วยเหลือ</w:t>
      </w:r>
      <w:r w:rsidR="00AF1CA1" w:rsidRPr="003D4F8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="00AF1CA1" w:rsidRPr="003D4F82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ไม่ได้</w:t>
      </w:r>
      <w:r w:rsidR="00AF1CA1" w:rsidRPr="003D4F82">
        <w:rPr>
          <w:rFonts w:ascii="Browallia New" w:hAnsi="Browallia New" w:cs="Browallia New"/>
          <w:color w:val="002060"/>
          <w:sz w:val="28"/>
          <w:szCs w:val="28"/>
          <w:cs/>
        </w:rPr>
        <w:t>มีค่าใดค่าหนึ่งต่อไปนี้</w:t>
      </w:r>
    </w:p>
    <w:p w14:paraId="6AD11A96" w14:textId="77777777" w:rsidR="00D17807" w:rsidRPr="003D4F82" w:rsidRDefault="00D17807" w:rsidP="00194C76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0798900004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72F5CDD2" w14:textId="77777777" w:rsidR="00D17807" w:rsidRPr="003D4F82" w:rsidRDefault="00D17807" w:rsidP="00194C76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0798900005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5AE5EFB1" w14:textId="77777777" w:rsidR="00D17807" w:rsidRPr="003D4F82" w:rsidRDefault="00D17807" w:rsidP="00194C76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0798900009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422943A0" w14:textId="77777777" w:rsidR="00D17807" w:rsidRPr="003D4F82" w:rsidRDefault="00D17807" w:rsidP="00194C76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0798900010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4414214C" w14:textId="77777777" w:rsidR="00D17807" w:rsidRPr="003D4F82" w:rsidRDefault="00D17807" w:rsidP="00194C76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0798900014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534E4816" w14:textId="77777777" w:rsidR="00D17807" w:rsidRPr="003D4F82" w:rsidRDefault="00D17807" w:rsidP="00194C76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0798900015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33127333" w14:textId="17CD5AC9" w:rsidR="00AF1CA1" w:rsidRPr="003D4F82" w:rsidRDefault="00EF1EFE" w:rsidP="008E7EEF">
      <w:pPr>
        <w:pStyle w:val="ListParagraph"/>
        <w:numPr>
          <w:ilvl w:val="0"/>
          <w:numId w:val="9"/>
        </w:numPr>
        <w:spacing w:after="0" w:line="240" w:lineRule="auto"/>
        <w:ind w:left="2127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0798900021</w:t>
      </w:r>
      <w:r w:rsidR="00BD526F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796811" w:rsidRPr="003D4F82">
        <w:rPr>
          <w:rFonts w:ascii="Browallia New" w:hAnsi="Browallia New" w:cs="Browallia New"/>
          <w:color w:val="002060"/>
          <w:sz w:val="28"/>
          <w:szCs w:val="28"/>
          <w:cs/>
        </w:rPr>
        <w:t>หนี้บุคคลธรรมดาที่มีจำนวนวันค้างชำระตามที่กำหนดในมาตรการ</w:t>
      </w:r>
    </w:p>
    <w:p w14:paraId="70DF93BC" w14:textId="741F2CAD" w:rsidR="00490B05" w:rsidRPr="003D4F82" w:rsidRDefault="000E7D1F" w:rsidP="009E585B">
      <w:pPr>
        <w:spacing w:after="0" w:line="240" w:lineRule="auto"/>
        <w:ind w:left="851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หากเป็นกรณีอื่น ต้องไม่มีค่า</w:t>
      </w:r>
    </w:p>
    <w:p w14:paraId="7466231C" w14:textId="281E1A25" w:rsidR="009E7D0D" w:rsidRPr="003D4F82" w:rsidRDefault="00D46D18" w:rsidP="009E7D0D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ดอกเบี้ยที่ตั้งพักในช่วงมาตรการเฉพาะงวดที่ลูกหนี้จ่ายได้ตามเงื่อนไข (บาท)</w:t>
      </w:r>
    </w:p>
    <w:p w14:paraId="0D5DDA9E" w14:textId="2419507F" w:rsidR="009E7D0D" w:rsidRPr="003D4F82" w:rsidRDefault="009E7D0D" w:rsidP="009E7D0D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u w:val="single"/>
        </w:rPr>
      </w:pP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ดอกเบี้ย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ที่ตั้งพักในช่วงมาตรการเฉพาะงวดที่ลูกหนี้จ่ายได้ตามเงื่อนไข </w:t>
      </w:r>
      <w:r w:rsidR="00B92543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โดยหากมีการรวมหนี้ระหว่างประเภทสินเชื่อ ให้รายงาน</w:t>
      </w:r>
      <w:r w:rsidR="00B92543" w:rsidRPr="003D4F82">
        <w:rPr>
          <w:rFonts w:ascii="Browallia New" w:hAnsi="Browallia New" w:cs="Browallia New"/>
          <w:color w:val="002060"/>
          <w:sz w:val="28"/>
          <w:szCs w:val="28"/>
          <w:cs/>
        </w:rPr>
        <w:t>ดอกเบี้ยที่ตั้งพัก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หลังการรวมหนี้</w:t>
      </w:r>
      <w:r w:rsidR="00AE44EF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AE44EF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และรายงานเป็นดอกเบี้ยที่ตั้งพักสะสมตั้งแต่เริ่มโครงการ</w:t>
      </w:r>
    </w:p>
    <w:p w14:paraId="085A7EF7" w14:textId="77777777" w:rsidR="004B0EFE" w:rsidRPr="003D4F82" w:rsidRDefault="004B0EFE" w:rsidP="004B0EFE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เงื่อนไข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ต้องรายงาน กรณี </w:t>
      </w:r>
    </w:p>
    <w:p w14:paraId="12C576B1" w14:textId="61911E8E" w:rsidR="004B0EFE" w:rsidRPr="003D4F82" w:rsidRDefault="00BF02DE" w:rsidP="00194C76">
      <w:pPr>
        <w:pStyle w:val="ListParagraph"/>
        <w:numPr>
          <w:ilvl w:val="0"/>
          <w:numId w:val="17"/>
        </w:numPr>
        <w:spacing w:after="0" w:line="240" w:lineRule="auto"/>
        <w:ind w:left="1701" w:hanging="283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สถานะการเข้าร่วมมาตรการของลูกหนี้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="004B0EFE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มีค่าเป็น </w:t>
      </w:r>
      <w:r w:rsidR="00393C47" w:rsidRPr="003D4F82">
        <w:rPr>
          <w:rFonts w:ascii="Browallia New" w:hAnsi="Browallia New" w:cs="Browallia New"/>
          <w:color w:val="002060"/>
          <w:sz w:val="28"/>
          <w:szCs w:val="28"/>
        </w:rPr>
        <w:t>“</w:t>
      </w:r>
      <w:r w:rsidR="00A3109D" w:rsidRPr="003D4F82">
        <w:rPr>
          <w:rFonts w:ascii="Browallia New" w:hAnsi="Browallia New" w:cs="Browallia New"/>
          <w:color w:val="002060"/>
          <w:sz w:val="28"/>
          <w:szCs w:val="28"/>
        </w:rPr>
        <w:t>0799000001</w:t>
      </w:r>
      <w:r w:rsidR="00393C47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3F2A58" w:rsidRPr="003D4F82">
        <w:rPr>
          <w:rFonts w:ascii="Browallia New" w:hAnsi="Browallia New" w:cs="Browallia New"/>
          <w:color w:val="002060"/>
          <w:sz w:val="28"/>
          <w:szCs w:val="28"/>
          <w:cs/>
        </w:rPr>
        <w:t>ลูกหนี้ที่เข้ามาตรการ</w:t>
      </w:r>
      <w:r w:rsidR="00393C47" w:rsidRPr="003D4F82">
        <w:rPr>
          <w:rFonts w:ascii="Browallia New" w:hAnsi="Browallia New" w:cs="Browallia New"/>
          <w:color w:val="002060"/>
          <w:sz w:val="28"/>
          <w:szCs w:val="28"/>
          <w:cs/>
        </w:rPr>
        <w:t>”</w:t>
      </w:r>
      <w:r w:rsidR="004B0EFE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</w:p>
    <w:p w14:paraId="6498932C" w14:textId="41811467" w:rsidR="004B0EFE" w:rsidRPr="003D4F82" w:rsidRDefault="004B0EFE" w:rsidP="004B0EFE">
      <w:pPr>
        <w:spacing w:after="0" w:line="240" w:lineRule="auto"/>
        <w:ind w:left="851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 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2) 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“ประเภทสินเชื่อที่ให้ความช่วยเหลือ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ไม่ได้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มีค่าใดค่าหนึ่งต่อไปนี้</w:t>
      </w:r>
    </w:p>
    <w:p w14:paraId="59F10000" w14:textId="649ACB8B" w:rsidR="004B0EFE" w:rsidRPr="003D4F82" w:rsidRDefault="00311B02" w:rsidP="008E7EEF">
      <w:pPr>
        <w:pStyle w:val="ListParagraph"/>
        <w:numPr>
          <w:ilvl w:val="0"/>
          <w:numId w:val="9"/>
        </w:numPr>
        <w:spacing w:after="0" w:line="240" w:lineRule="auto"/>
        <w:ind w:left="212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0798900004</w:t>
      </w:r>
      <w:r w:rsidR="004B0EFE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4B0EFE"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0D99D3FF" w14:textId="14B24D2A" w:rsidR="004B0EFE" w:rsidRPr="003D4F82" w:rsidRDefault="00190D37" w:rsidP="008E7EEF">
      <w:pPr>
        <w:pStyle w:val="ListParagraph"/>
        <w:numPr>
          <w:ilvl w:val="0"/>
          <w:numId w:val="9"/>
        </w:numPr>
        <w:spacing w:after="0" w:line="240" w:lineRule="auto"/>
        <w:ind w:left="212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0798900005</w:t>
      </w:r>
      <w:r w:rsidR="004B0EFE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4B0EFE"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6166A8DD" w14:textId="55310414" w:rsidR="004B0EFE" w:rsidRPr="003D4F82" w:rsidRDefault="00190D37" w:rsidP="008E7EEF">
      <w:pPr>
        <w:pStyle w:val="ListParagraph"/>
        <w:numPr>
          <w:ilvl w:val="0"/>
          <w:numId w:val="9"/>
        </w:numPr>
        <w:spacing w:after="0" w:line="240" w:lineRule="auto"/>
        <w:ind w:left="212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0798900009</w:t>
      </w:r>
      <w:r w:rsidR="004B0EFE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4B0EFE"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3A690E36" w14:textId="1CEC3B37" w:rsidR="004B0EFE" w:rsidRPr="003D4F82" w:rsidRDefault="00190D37" w:rsidP="008E7EEF">
      <w:pPr>
        <w:pStyle w:val="ListParagraph"/>
        <w:numPr>
          <w:ilvl w:val="0"/>
          <w:numId w:val="9"/>
        </w:numPr>
        <w:spacing w:after="0" w:line="240" w:lineRule="auto"/>
        <w:ind w:left="212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0798900010</w:t>
      </w:r>
      <w:r w:rsidR="004B0EFE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4B0EFE"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6B5304FB" w14:textId="7C5EB9B7" w:rsidR="004B0EFE" w:rsidRPr="003D4F82" w:rsidRDefault="00190D37" w:rsidP="008E7EEF">
      <w:pPr>
        <w:pStyle w:val="ListParagraph"/>
        <w:numPr>
          <w:ilvl w:val="0"/>
          <w:numId w:val="9"/>
        </w:numPr>
        <w:spacing w:after="0" w:line="240" w:lineRule="auto"/>
        <w:ind w:left="212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0798900014</w:t>
      </w:r>
      <w:r w:rsidR="004B0EFE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4B0EFE"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6AF30971" w14:textId="5C9E1482" w:rsidR="004B0EFE" w:rsidRPr="003D4F82" w:rsidRDefault="00190D37" w:rsidP="008E7EEF">
      <w:pPr>
        <w:pStyle w:val="ListParagraph"/>
        <w:numPr>
          <w:ilvl w:val="0"/>
          <w:numId w:val="9"/>
        </w:numPr>
        <w:spacing w:after="0" w:line="240" w:lineRule="auto"/>
        <w:ind w:left="212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0798900015</w:t>
      </w:r>
      <w:r w:rsidR="004B0EFE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4B0EFE"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08BE226D" w14:textId="47F7BD41" w:rsidR="004B0EFE" w:rsidRPr="003D4F82" w:rsidRDefault="00EF1EFE" w:rsidP="008E7EEF">
      <w:pPr>
        <w:pStyle w:val="ListParagraph"/>
        <w:numPr>
          <w:ilvl w:val="0"/>
          <w:numId w:val="9"/>
        </w:numPr>
        <w:spacing w:after="0"/>
        <w:ind w:left="2127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0798900021</w:t>
      </w:r>
      <w:r w:rsidR="004B0EFE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796811" w:rsidRPr="003D4F82">
        <w:rPr>
          <w:rFonts w:ascii="Browallia New" w:hAnsi="Browallia New" w:cs="Browallia New"/>
          <w:color w:val="002060"/>
          <w:sz w:val="28"/>
          <w:szCs w:val="28"/>
          <w:cs/>
        </w:rPr>
        <w:t>หนี้บุคคลธรรมดาที่มีจำนวนวันค้างชำระตามที่กำหนดในมาตรการ</w:t>
      </w:r>
    </w:p>
    <w:p w14:paraId="3F7EAC80" w14:textId="42F78DD0" w:rsidR="005D428E" w:rsidRPr="003D4F82" w:rsidRDefault="000E7D1F" w:rsidP="005D428E">
      <w:pPr>
        <w:spacing w:after="0"/>
        <w:ind w:left="851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หากเป็นกรณีอื่น ต้องไม่มีค่า</w:t>
      </w:r>
    </w:p>
    <w:p w14:paraId="3B3A866C" w14:textId="01E0B9C2" w:rsidR="0026079F" w:rsidRPr="003D4F82" w:rsidRDefault="00D46D18" w:rsidP="005D428E">
      <w:pPr>
        <w:pStyle w:val="ListParagraph"/>
        <w:numPr>
          <w:ilvl w:val="0"/>
          <w:numId w:val="1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ภาระหนี้ที่ สง. ลดให้แก่ลูกหนี้เพื่อปิดบัญชีตามมาตรการที่ </w:t>
      </w: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2 </w:t>
      </w: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ทั้งจำนวน (บาท)</w:t>
      </w:r>
    </w:p>
    <w:p w14:paraId="2373F319" w14:textId="6535A3BB" w:rsidR="00D46D18" w:rsidRPr="003D4F82" w:rsidRDefault="00D46D18" w:rsidP="006B580D">
      <w:pPr>
        <w:pStyle w:val="ListParagraph"/>
        <w:spacing w:after="0" w:line="240" w:lineRule="auto"/>
        <w:contextualSpacing w:val="0"/>
        <w:rPr>
          <w:rFonts w:ascii="Browallia New" w:hAnsi="Browallia New" w:cs="Browallia New" w:hint="cs"/>
          <w:color w:val="002060"/>
          <w:sz w:val="28"/>
          <w:szCs w:val="28"/>
          <w:cs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ภาระหนี้ที่ สง. ลดให้แก่ลูกหนี้เพื่อปิดบัญชีตามมาตรการที่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2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ทั้งจำนวน </w:t>
      </w:r>
      <w:r w:rsidR="00042DA4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โดยให้รายงานเป็นภาระหนี้ที่ สง. ลดให้แก่ลู</w:t>
      </w:r>
      <w:r w:rsidR="005C5B44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กหนี้</w:t>
      </w:r>
      <w:r w:rsidR="00042DA4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สะสมตั้งแต่เริ่มโครงการ</w:t>
      </w:r>
      <w:r w:rsidR="00162DC1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</w:p>
    <w:p w14:paraId="7425679F" w14:textId="77777777" w:rsidR="00D9782C" w:rsidRPr="003D4F82" w:rsidRDefault="000D7BD3" w:rsidP="001E058E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เงื่อนไข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ต้องรายงาน กรณี </w:t>
      </w:r>
    </w:p>
    <w:p w14:paraId="5A05427C" w14:textId="29F815D2" w:rsidR="00D9782C" w:rsidRPr="003D4F82" w:rsidRDefault="00BF02DE" w:rsidP="00194C76">
      <w:pPr>
        <w:pStyle w:val="ListParagraph"/>
        <w:numPr>
          <w:ilvl w:val="0"/>
          <w:numId w:val="18"/>
        </w:numPr>
        <w:spacing w:after="0" w:line="240" w:lineRule="auto"/>
        <w:ind w:left="1701" w:hanging="283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สถานะการเข้าร่วมมาตรการของลูกหนี้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มีค่าเป็น </w:t>
      </w:r>
      <w:r w:rsidR="00393C47" w:rsidRPr="003D4F82">
        <w:rPr>
          <w:rFonts w:ascii="Browallia New" w:hAnsi="Browallia New" w:cs="Browallia New"/>
          <w:color w:val="002060"/>
          <w:sz w:val="28"/>
          <w:szCs w:val="28"/>
        </w:rPr>
        <w:t>“</w:t>
      </w:r>
      <w:r w:rsidR="00A3109D" w:rsidRPr="003D4F82">
        <w:rPr>
          <w:rFonts w:ascii="Browallia New" w:hAnsi="Browallia New" w:cs="Browallia New"/>
          <w:color w:val="002060"/>
          <w:sz w:val="28"/>
          <w:szCs w:val="28"/>
        </w:rPr>
        <w:t>0799000001</w:t>
      </w:r>
      <w:r w:rsidR="00393C47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3F2A58" w:rsidRPr="003D4F82">
        <w:rPr>
          <w:rFonts w:ascii="Browallia New" w:hAnsi="Browallia New" w:cs="Browallia New"/>
          <w:color w:val="002060"/>
          <w:sz w:val="28"/>
          <w:szCs w:val="28"/>
          <w:cs/>
        </w:rPr>
        <w:t>ลูกหนี้ที่เข้ามาตรการ</w:t>
      </w:r>
      <w:r w:rsidR="00393C47" w:rsidRPr="003D4F82">
        <w:rPr>
          <w:rFonts w:ascii="Browallia New" w:hAnsi="Browallia New" w:cs="Browallia New"/>
          <w:color w:val="002060"/>
          <w:sz w:val="28"/>
          <w:szCs w:val="28"/>
          <w:cs/>
        </w:rPr>
        <w:t>”</w:t>
      </w:r>
      <w:r w:rsidR="00D9782C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</w:p>
    <w:p w14:paraId="16D4757A" w14:textId="39282409" w:rsidR="00D9782C" w:rsidRPr="003D4F82" w:rsidRDefault="00D9782C" w:rsidP="00A66F34">
      <w:pPr>
        <w:spacing w:after="0" w:line="240" w:lineRule="auto"/>
        <w:ind w:left="1701" w:hanging="85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 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2) 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“ประเภทสินเชื่อที่ให้ความช่วยเหลือ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="00A66F34" w:rsidRPr="003D4F82">
        <w:rPr>
          <w:rFonts w:ascii="Browallia New" w:hAnsi="Browallia New" w:cs="Browallia New"/>
          <w:color w:val="002060"/>
          <w:sz w:val="28"/>
          <w:szCs w:val="28"/>
          <w:cs/>
        </w:rPr>
        <w:t>มีค่า</w:t>
      </w:r>
      <w:r w:rsidR="00A66F34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เป็น</w:t>
      </w:r>
      <w:r w:rsidR="00A66F34" w:rsidRPr="003D4F82">
        <w:rPr>
          <w:rFonts w:ascii="Browallia New" w:hAnsi="Browallia New" w:cs="Browallia New"/>
          <w:color w:val="002060"/>
          <w:sz w:val="28"/>
          <w:szCs w:val="28"/>
        </w:rPr>
        <w:t xml:space="preserve"> “</w:t>
      </w:r>
      <w:r w:rsidR="00EF1EFE" w:rsidRPr="003D4F82">
        <w:rPr>
          <w:rFonts w:ascii="Browallia New" w:hAnsi="Browallia New" w:cs="Browallia New"/>
          <w:color w:val="002060"/>
          <w:sz w:val="28"/>
          <w:szCs w:val="28"/>
        </w:rPr>
        <w:t>0798900021</w:t>
      </w:r>
      <w:r w:rsidR="00A66F34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796811" w:rsidRPr="003D4F82">
        <w:rPr>
          <w:rFonts w:ascii="Browallia New" w:hAnsi="Browallia New" w:cs="Browallia New"/>
          <w:color w:val="002060"/>
          <w:sz w:val="28"/>
          <w:szCs w:val="28"/>
          <w:cs/>
        </w:rPr>
        <w:t>หนี้บุคคลธรรมดาที่มีจำนวนวันค้างชำระตามที่กำหนดในมาตรการ</w:t>
      </w:r>
      <w:r w:rsidR="00A66F34" w:rsidRPr="003D4F82">
        <w:rPr>
          <w:rFonts w:ascii="Browallia New" w:hAnsi="Browallia New" w:cs="Browallia New"/>
          <w:color w:val="002060"/>
          <w:sz w:val="28"/>
          <w:szCs w:val="28"/>
        </w:rPr>
        <w:t>”</w:t>
      </w:r>
    </w:p>
    <w:p w14:paraId="1A0FC86D" w14:textId="7F068C21" w:rsidR="00B60833" w:rsidRDefault="000E7D1F" w:rsidP="00AA0A43">
      <w:pPr>
        <w:spacing w:after="0"/>
        <w:ind w:left="851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หากเป็นกรณีอื่น ต้องไม่มีค่า</w:t>
      </w:r>
      <w:r w:rsidR="000D7BD3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</w:p>
    <w:p w14:paraId="6A92063F" w14:textId="1F0DCAAC" w:rsidR="000D7BD3" w:rsidRPr="003D4F82" w:rsidRDefault="00B60833" w:rsidP="00B60833">
      <w:pPr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/>
          <w:color w:val="002060"/>
          <w:sz w:val="28"/>
          <w:szCs w:val="28"/>
        </w:rPr>
        <w:br w:type="page"/>
      </w:r>
    </w:p>
    <w:p w14:paraId="3241CAA5" w14:textId="6C744CDF" w:rsidR="00D46D18" w:rsidRPr="003D4F82" w:rsidRDefault="00D46D18" w:rsidP="00D46D18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lastRenderedPageBreak/>
        <w:t>ยอดเงินที่ขอเบิกจากกองทุน (บาท)</w:t>
      </w:r>
    </w:p>
    <w:p w14:paraId="2107D723" w14:textId="638C53E4" w:rsidR="00D46D18" w:rsidRPr="00B225E8" w:rsidRDefault="00D46D18" w:rsidP="000F49B5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u w:val="single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ยอดเงินที่ขอเบิกจากกองทุน (บาท)</w:t>
      </w:r>
      <w:r w:rsidR="001E058E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B225E8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โดยหากมีการรวมหนี้ระหว่างประเภทสินเชื่อ ให้รายงาน</w:t>
      </w:r>
      <w:r w:rsidR="00B225E8" w:rsidRPr="00B225E8">
        <w:rPr>
          <w:rFonts w:ascii="Browallia New" w:hAnsi="Browallia New" w:cs="Browallia New"/>
          <w:color w:val="002060"/>
          <w:sz w:val="28"/>
          <w:szCs w:val="28"/>
          <w:cs/>
        </w:rPr>
        <w:t>ยอดเงินที่ขอเบิกจากกองทุน</w:t>
      </w:r>
      <w:r w:rsidR="00B225E8" w:rsidRPr="003D4F82">
        <w:rPr>
          <w:rFonts w:ascii="Browallia New" w:hAnsi="Browallia New" w:cs="Browallia New"/>
          <w:color w:val="002060"/>
          <w:sz w:val="28"/>
          <w:szCs w:val="28"/>
          <w:cs/>
        </w:rPr>
        <w:t>หลังการรวมหนี้</w:t>
      </w:r>
      <w:r w:rsidR="00B225E8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B225E8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และรายงานเป็น</w:t>
      </w:r>
      <w:r w:rsidR="00B225E8" w:rsidRPr="00B225E8">
        <w:rPr>
          <w:rFonts w:ascii="Browallia New" w:hAnsi="Browallia New" w:cs="Browallia New"/>
          <w:color w:val="002060"/>
          <w:sz w:val="28"/>
          <w:szCs w:val="28"/>
          <w:cs/>
        </w:rPr>
        <w:t>ยอดเงินที่ขอเบิก</w:t>
      </w:r>
      <w:r w:rsidR="00B225E8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สะสมตั้งแต่เริ่มโครงการ</w:t>
      </w:r>
    </w:p>
    <w:p w14:paraId="5A023D14" w14:textId="77777777" w:rsidR="008F7B40" w:rsidRDefault="00BF02DE" w:rsidP="001F0F4F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เงื่อนไข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ต้องรายงาน กรณี </w:t>
      </w:r>
    </w:p>
    <w:p w14:paraId="52EB2D38" w14:textId="77777777" w:rsidR="00EF200A" w:rsidRPr="003D4F82" w:rsidRDefault="00EF200A" w:rsidP="00194C76">
      <w:pPr>
        <w:pStyle w:val="ListParagraph"/>
        <w:numPr>
          <w:ilvl w:val="0"/>
          <w:numId w:val="20"/>
        </w:numPr>
        <w:spacing w:after="0" w:line="240" w:lineRule="auto"/>
        <w:ind w:left="1701" w:hanging="283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สถานะการเข้าร่วมมาตรการของลูกหนี้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” 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มีค่าเป็น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“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0799000001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ลูกหนี้ที่เข้ามาตรการ” </w:t>
      </w:r>
    </w:p>
    <w:p w14:paraId="52F29E21" w14:textId="6A274EB1" w:rsidR="005D080C" w:rsidRPr="00EF2E7E" w:rsidRDefault="006241E9" w:rsidP="006241E9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  </w:t>
      </w:r>
      <w:r w:rsidR="00BD4316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 </w:t>
      </w:r>
      <w:r w:rsidR="007F68DD" w:rsidRPr="00EF2E7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   </w:t>
      </w:r>
      <w:r w:rsidRPr="00EF2E7E">
        <w:rPr>
          <w:rFonts w:ascii="Browallia New" w:hAnsi="Browallia New" w:cs="Browallia New"/>
          <w:color w:val="002060"/>
          <w:sz w:val="28"/>
          <w:szCs w:val="28"/>
        </w:rPr>
        <w:tab/>
      </w:r>
      <w:r w:rsidR="007F68DD" w:rsidRPr="00EF2E7E">
        <w:rPr>
          <w:rFonts w:ascii="Browallia New" w:hAnsi="Browallia New" w:cs="Browallia New"/>
          <w:color w:val="002060"/>
          <w:sz w:val="28"/>
          <w:szCs w:val="28"/>
        </w:rPr>
        <w:t xml:space="preserve">2)  </w:t>
      </w:r>
      <w:r w:rsidR="00EF2E7E" w:rsidRPr="00EF2E7E">
        <w:rPr>
          <w:rFonts w:ascii="Browallia New" w:hAnsi="Browallia New" w:cs="Browallia New"/>
          <w:color w:val="002060"/>
          <w:sz w:val="28"/>
          <w:szCs w:val="28"/>
          <w:cs/>
        </w:rPr>
        <w:t>“ประเภทสินเชื่อที่ให้ความช่วยเหลือ</w:t>
      </w:r>
      <w:r w:rsidR="00EF2E7E" w:rsidRPr="00EF2E7E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="00EF2E7E" w:rsidRPr="00B13F56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ไม่ได้</w:t>
      </w:r>
      <w:r w:rsidR="00EF2E7E" w:rsidRPr="00EF2E7E">
        <w:rPr>
          <w:rFonts w:ascii="Browallia New" w:hAnsi="Browallia New" w:cs="Browallia New"/>
          <w:color w:val="002060"/>
          <w:sz w:val="28"/>
          <w:szCs w:val="28"/>
          <w:cs/>
        </w:rPr>
        <w:t>มีค่าใดค่าหนึ่งต่อไปนี้</w:t>
      </w:r>
    </w:p>
    <w:p w14:paraId="1EA31A68" w14:textId="77777777" w:rsidR="00827917" w:rsidRPr="00EF2E7E" w:rsidRDefault="00827917" w:rsidP="00827917">
      <w:pPr>
        <w:pStyle w:val="ListParagraph"/>
        <w:numPr>
          <w:ilvl w:val="0"/>
          <w:numId w:val="9"/>
        </w:numPr>
        <w:spacing w:after="0" w:line="240" w:lineRule="auto"/>
        <w:ind w:left="212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EF2E7E">
        <w:rPr>
          <w:rFonts w:ascii="Browallia New" w:hAnsi="Browallia New" w:cs="Browallia New"/>
          <w:color w:val="002060"/>
          <w:sz w:val="28"/>
          <w:szCs w:val="28"/>
        </w:rPr>
        <w:t xml:space="preserve">0798900004 </w:t>
      </w:r>
      <w:r w:rsidRPr="00EF2E7E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7238B928" w14:textId="77777777" w:rsidR="00827917" w:rsidRPr="00EF2E7E" w:rsidRDefault="00827917" w:rsidP="00827917">
      <w:pPr>
        <w:pStyle w:val="ListParagraph"/>
        <w:numPr>
          <w:ilvl w:val="0"/>
          <w:numId w:val="9"/>
        </w:numPr>
        <w:spacing w:after="0" w:line="240" w:lineRule="auto"/>
        <w:ind w:left="212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EF2E7E">
        <w:rPr>
          <w:rFonts w:ascii="Browallia New" w:hAnsi="Browallia New" w:cs="Browallia New"/>
          <w:color w:val="002060"/>
          <w:sz w:val="28"/>
          <w:szCs w:val="28"/>
        </w:rPr>
        <w:t xml:space="preserve">0798900005 </w:t>
      </w:r>
      <w:r w:rsidRPr="00EF2E7E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05242846" w14:textId="77777777" w:rsidR="00827917" w:rsidRPr="00EF2E7E" w:rsidRDefault="00827917" w:rsidP="00827917">
      <w:pPr>
        <w:pStyle w:val="ListParagraph"/>
        <w:numPr>
          <w:ilvl w:val="0"/>
          <w:numId w:val="9"/>
        </w:numPr>
        <w:spacing w:after="0" w:line="240" w:lineRule="auto"/>
        <w:ind w:left="212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EF2E7E">
        <w:rPr>
          <w:rFonts w:ascii="Browallia New" w:hAnsi="Browallia New" w:cs="Browallia New"/>
          <w:color w:val="002060"/>
          <w:sz w:val="28"/>
          <w:szCs w:val="28"/>
        </w:rPr>
        <w:t xml:space="preserve">0798900009 </w:t>
      </w:r>
      <w:r w:rsidRPr="00EF2E7E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5729B8E8" w14:textId="77777777" w:rsidR="00827917" w:rsidRPr="00EF2E7E" w:rsidRDefault="00827917" w:rsidP="00827917">
      <w:pPr>
        <w:pStyle w:val="ListParagraph"/>
        <w:numPr>
          <w:ilvl w:val="0"/>
          <w:numId w:val="9"/>
        </w:numPr>
        <w:spacing w:after="0" w:line="240" w:lineRule="auto"/>
        <w:ind w:left="212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EF2E7E">
        <w:rPr>
          <w:rFonts w:ascii="Browallia New" w:hAnsi="Browallia New" w:cs="Browallia New"/>
          <w:color w:val="002060"/>
          <w:sz w:val="28"/>
          <w:szCs w:val="28"/>
        </w:rPr>
        <w:t xml:space="preserve">0798900010 </w:t>
      </w:r>
      <w:r w:rsidRPr="00EF2E7E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76A76DF3" w14:textId="77777777" w:rsidR="00827917" w:rsidRPr="00EF2E7E" w:rsidRDefault="00827917" w:rsidP="00827917">
      <w:pPr>
        <w:pStyle w:val="ListParagraph"/>
        <w:numPr>
          <w:ilvl w:val="0"/>
          <w:numId w:val="9"/>
        </w:numPr>
        <w:spacing w:after="0" w:line="240" w:lineRule="auto"/>
        <w:ind w:left="212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EF2E7E">
        <w:rPr>
          <w:rFonts w:ascii="Browallia New" w:hAnsi="Browallia New" w:cs="Browallia New"/>
          <w:color w:val="002060"/>
          <w:sz w:val="28"/>
          <w:szCs w:val="28"/>
        </w:rPr>
        <w:t xml:space="preserve">0798900014 </w:t>
      </w:r>
      <w:r w:rsidRPr="00EF2E7E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10320309" w14:textId="77777777" w:rsidR="00827917" w:rsidRPr="00EF2E7E" w:rsidRDefault="00827917" w:rsidP="00827917">
      <w:pPr>
        <w:pStyle w:val="ListParagraph"/>
        <w:numPr>
          <w:ilvl w:val="0"/>
          <w:numId w:val="9"/>
        </w:numPr>
        <w:spacing w:after="0" w:line="240" w:lineRule="auto"/>
        <w:ind w:left="212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EF2E7E">
        <w:rPr>
          <w:rFonts w:ascii="Browallia New" w:hAnsi="Browallia New" w:cs="Browallia New"/>
          <w:color w:val="002060"/>
          <w:sz w:val="28"/>
          <w:szCs w:val="28"/>
        </w:rPr>
        <w:t xml:space="preserve">0798900015 </w:t>
      </w:r>
      <w:r w:rsidRPr="00EF2E7E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64F3E78D" w14:textId="447BA111" w:rsidR="001F0F4F" w:rsidRPr="003D4F82" w:rsidRDefault="000E7D1F" w:rsidP="001F0F4F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หากเป็นกรณีอื่น ต้องไม่มีค่า</w:t>
      </w:r>
    </w:p>
    <w:p w14:paraId="35A9FC36" w14:textId="77777777" w:rsidR="00D46D18" w:rsidRPr="003D4F82" w:rsidRDefault="00D46D18" w:rsidP="00D46D18">
      <w:pPr>
        <w:pStyle w:val="ListParagraph"/>
        <w:spacing w:before="240"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2359199C" w14:textId="77777777" w:rsidR="002F2776" w:rsidRDefault="002F2776">
      <w:pPr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</w:pPr>
      <w:r>
        <w:br w:type="page"/>
      </w:r>
    </w:p>
    <w:p w14:paraId="553D83D3" w14:textId="00CBBE88" w:rsidR="00D46D18" w:rsidRPr="003D4F82" w:rsidRDefault="00D46D18" w:rsidP="00D46D18">
      <w:pPr>
        <w:pStyle w:val="Heading3"/>
        <w:rPr>
          <w:rFonts w:eastAsia="Times New Roman"/>
          <w:cs/>
        </w:rPr>
      </w:pPr>
      <w:bookmarkStart w:id="13" w:name="_Toc188447403"/>
      <w:r w:rsidRPr="003D4F82">
        <w:lastRenderedPageBreak/>
        <w:t xml:space="preserve">2. </w:t>
      </w:r>
      <w:bookmarkEnd w:id="13"/>
      <w:r w:rsidR="005A761E" w:rsidRPr="003D4F82">
        <w:rPr>
          <w:rFonts w:eastAsia="Times New Roman"/>
          <w:cs/>
        </w:rPr>
        <w:t>แบบรายงานชุดธนาคารพาณิชย์รวมบริษัทในกลุ่มธุรกิจทางการเงิน (</w:t>
      </w:r>
      <w:r w:rsidR="005A761E" w:rsidRPr="003D4F82">
        <w:rPr>
          <w:rFonts w:eastAsia="Times New Roman"/>
        </w:rPr>
        <w:t xml:space="preserve">FICONSO) </w:t>
      </w:r>
      <w:r w:rsidR="00133A4B" w:rsidRPr="003D4F82">
        <w:rPr>
          <w:rFonts w:eastAsia="Times New Roman"/>
        </w:rPr>
        <w:t xml:space="preserve"> </w:t>
      </w:r>
    </w:p>
    <w:p w14:paraId="33F7182F" w14:textId="77777777" w:rsidR="00D46D18" w:rsidRPr="003D4F82" w:rsidRDefault="00D46D18" w:rsidP="00D46D18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>Data Set Description</w:t>
      </w:r>
    </w:p>
    <w:p w14:paraId="0107D5AE" w14:textId="55D725C2" w:rsidR="002753A2" w:rsidRDefault="002753A2" w:rsidP="002753A2">
      <w:pPr>
        <w:spacing w:after="120" w:line="240" w:lineRule="auto"/>
        <w:ind w:firstLine="720"/>
        <w:jc w:val="thaiDistribute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ข้อมูลการให้ความช่วยเหลือลูกหนี้รายย่อยและลูกหนี้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SMEs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CC199E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ชุด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ธนาคารพาณิชย์ และบริษัทในกลุ่มธุรกิจทางการเงินของธนาคารพาณิชย์ที่ประกอบธุรกิจให้สินเชื่อหรือธุรกรรมที่มีลักษณะคล้ายการให้สินเชื่อ ยกเว้นบริษัทบริหารสินทรัพย์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ตามโครงการ "คุณสู้ เราช่วย" (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Khun Soo, Rao </w:t>
      </w:r>
      <w:r w:rsidR="000D6D4C" w:rsidRPr="003D4F82">
        <w:rPr>
          <w:rFonts w:ascii="Browallia New" w:hAnsi="Browallia New" w:cs="Browallia New"/>
          <w:color w:val="002060"/>
          <w:sz w:val="28"/>
          <w:szCs w:val="28"/>
        </w:rPr>
        <w:t>C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huay : KSO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ประกอบด้วย 2 มาตรการ ได้แก่ (1) มาตรการปรับโครงสร้างหนี้ แบบลดค่างวดและลดภาระดอกเบี้ย เน้นตัดต้น</w:t>
      </w:r>
      <w:r w:rsidR="00EF4C31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เงิน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(มาตรการ “จ่ายตรง คงทรัพย์”) และ (2) มาตรการลดภาระหนี้ให้แก่ลูกหนี้ด้อยคุณภาพ (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NPL)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ที่มียอดหนี้ไม่สูง (มาตรการ “จ่าย ปิด จบ”)</w:t>
      </w:r>
      <w:r w:rsidR="0078468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</w:p>
    <w:p w14:paraId="681A2720" w14:textId="77777777" w:rsidR="00D523D1" w:rsidRPr="003D4F82" w:rsidRDefault="00D523D1" w:rsidP="00D523D1">
      <w:p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>Data Set Overview</w:t>
      </w:r>
    </w:p>
    <w:tbl>
      <w:tblPr>
        <w:tblStyle w:val="PlainTable3"/>
        <w:tblW w:w="10093" w:type="dxa"/>
        <w:tblBorders>
          <w:top w:val="single" w:sz="12" w:space="0" w:color="003865"/>
          <w:bottom w:val="single" w:sz="4" w:space="0" w:color="auto"/>
          <w:insideH w:val="single" w:sz="4" w:space="0" w:color="1F3864" w:themeColor="accent5" w:themeShade="80"/>
          <w:insideV w:val="single" w:sz="4" w:space="0" w:color="1F3864" w:themeColor="accent5" w:themeShade="8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3543"/>
        <w:gridCol w:w="567"/>
        <w:gridCol w:w="567"/>
        <w:gridCol w:w="1191"/>
        <w:gridCol w:w="1276"/>
        <w:gridCol w:w="1247"/>
        <w:gridCol w:w="1276"/>
      </w:tblGrid>
      <w:tr w:rsidR="00D523D1" w:rsidRPr="003D4F82" w14:paraId="22B7EF61" w14:textId="77777777" w:rsidTr="005225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6" w:type="dxa"/>
            <w:tcBorders>
              <w:top w:val="single" w:sz="12" w:space="0" w:color="003865"/>
              <w:bottom w:val="single" w:sz="12" w:space="0" w:color="002060"/>
              <w:right w:val="single" w:sz="6" w:space="0" w:color="003865"/>
            </w:tcBorders>
          </w:tcPr>
          <w:p w14:paraId="4E5BE824" w14:textId="77777777" w:rsidR="00D523D1" w:rsidRPr="003D4F82" w:rsidRDefault="00D523D1" w:rsidP="0052255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3543" w:type="dxa"/>
            <w:tcBorders>
              <w:top w:val="single" w:sz="12" w:space="0" w:color="003865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36E58E09" w14:textId="77777777" w:rsidR="00D523D1" w:rsidRPr="003D4F82" w:rsidRDefault="00D523D1" w:rsidP="005225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1F86CAC2" w14:textId="77777777" w:rsidR="00D523D1" w:rsidRPr="003D4F82" w:rsidRDefault="00D523D1" w:rsidP="005225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Key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111D4600" w14:textId="77777777" w:rsidR="00D523D1" w:rsidRPr="003D4F82" w:rsidRDefault="00D523D1" w:rsidP="005225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Req</w:t>
            </w: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191" w:type="dxa"/>
            <w:tcBorders>
              <w:top w:val="single" w:sz="12" w:space="0" w:color="003865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2B133974" w14:textId="77777777" w:rsidR="00D523D1" w:rsidRPr="003D4F82" w:rsidRDefault="00D523D1" w:rsidP="005225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1B8FED9C" w14:textId="77777777" w:rsidR="00D523D1" w:rsidRPr="003D4F82" w:rsidRDefault="00D523D1" w:rsidP="005225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1247" w:type="dxa"/>
            <w:tcBorders>
              <w:top w:val="single" w:sz="12" w:space="0" w:color="003865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7B9B44AC" w14:textId="77777777" w:rsidR="00D523D1" w:rsidRPr="003D4F82" w:rsidRDefault="00D523D1" w:rsidP="005225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6" w:space="0" w:color="003865"/>
              <w:bottom w:val="single" w:sz="12" w:space="0" w:color="002060"/>
            </w:tcBorders>
          </w:tcPr>
          <w:p w14:paraId="0EA673DF" w14:textId="77777777" w:rsidR="00D523D1" w:rsidRPr="003D4F82" w:rsidRDefault="00D523D1" w:rsidP="005225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</w:tr>
      <w:tr w:rsidR="00D523D1" w:rsidRPr="003D4F82" w14:paraId="1EA00978" w14:textId="77777777" w:rsidTr="00522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12" w:space="0" w:color="002060"/>
              <w:bottom w:val="nil"/>
              <w:right w:val="single" w:sz="6" w:space="0" w:color="003865"/>
            </w:tcBorders>
          </w:tcPr>
          <w:p w14:paraId="05672D04" w14:textId="77777777" w:rsidR="00D523D1" w:rsidRPr="003D4F82" w:rsidRDefault="00D523D1" w:rsidP="00522554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12" w:space="0" w:color="002060"/>
              <w:left w:val="single" w:sz="6" w:space="0" w:color="003865"/>
              <w:bottom w:val="nil"/>
              <w:right w:val="single" w:sz="6" w:space="0" w:color="003865"/>
            </w:tcBorders>
          </w:tcPr>
          <w:p w14:paraId="62369E96" w14:textId="77777777" w:rsidR="00D523D1" w:rsidRPr="003D4F82" w:rsidRDefault="00D523D1" w:rsidP="00522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รหัสสถาบัน</w:t>
            </w:r>
          </w:p>
        </w:tc>
        <w:tc>
          <w:tcPr>
            <w:tcW w:w="567" w:type="dxa"/>
            <w:tcBorders>
              <w:top w:val="single" w:sz="12" w:space="0" w:color="002060"/>
              <w:left w:val="single" w:sz="6" w:space="0" w:color="003865"/>
              <w:bottom w:val="nil"/>
              <w:right w:val="single" w:sz="6" w:space="0" w:color="003865"/>
            </w:tcBorders>
          </w:tcPr>
          <w:p w14:paraId="646EB9CE" w14:textId="77777777" w:rsidR="00D523D1" w:rsidRPr="003D4F82" w:rsidRDefault="00D523D1" w:rsidP="005225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top w:val="single" w:sz="12" w:space="0" w:color="002060"/>
              <w:left w:val="single" w:sz="6" w:space="0" w:color="003865"/>
              <w:bottom w:val="nil"/>
              <w:right w:val="single" w:sz="6" w:space="0" w:color="003865"/>
            </w:tcBorders>
          </w:tcPr>
          <w:p w14:paraId="06DB0176" w14:textId="77777777" w:rsidR="00D523D1" w:rsidRPr="003D4F82" w:rsidRDefault="00D523D1" w:rsidP="005225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191" w:type="dxa"/>
            <w:tcBorders>
              <w:top w:val="single" w:sz="12" w:space="0" w:color="002060"/>
              <w:left w:val="single" w:sz="6" w:space="0" w:color="003865"/>
              <w:bottom w:val="nil"/>
              <w:right w:val="single" w:sz="6" w:space="0" w:color="003865"/>
            </w:tcBorders>
          </w:tcPr>
          <w:p w14:paraId="1AD3B561" w14:textId="77777777" w:rsidR="00D523D1" w:rsidRPr="003D4F82" w:rsidRDefault="00D523D1" w:rsidP="00522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top w:val="single" w:sz="12" w:space="0" w:color="002060"/>
              <w:left w:val="single" w:sz="6" w:space="0" w:color="003865"/>
              <w:bottom w:val="nil"/>
              <w:right w:val="single" w:sz="6" w:space="0" w:color="003865"/>
            </w:tcBorders>
          </w:tcPr>
          <w:p w14:paraId="46E215D7" w14:textId="77777777" w:rsidR="00D523D1" w:rsidRPr="003D4F82" w:rsidRDefault="00D523D1" w:rsidP="00522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proofErr w:type="gram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40)</w:t>
            </w:r>
          </w:p>
        </w:tc>
        <w:tc>
          <w:tcPr>
            <w:tcW w:w="1247" w:type="dxa"/>
            <w:tcBorders>
              <w:top w:val="single" w:sz="12" w:space="0" w:color="002060"/>
              <w:left w:val="single" w:sz="6" w:space="0" w:color="003865"/>
              <w:bottom w:val="nil"/>
              <w:right w:val="single" w:sz="6" w:space="0" w:color="003865"/>
            </w:tcBorders>
          </w:tcPr>
          <w:p w14:paraId="6A6CBD82" w14:textId="77777777" w:rsidR="00D523D1" w:rsidRPr="003D4F82" w:rsidRDefault="00D523D1" w:rsidP="00522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2060"/>
              <w:left w:val="single" w:sz="6" w:space="0" w:color="003865"/>
              <w:bottom w:val="nil"/>
            </w:tcBorders>
          </w:tcPr>
          <w:p w14:paraId="68AF0D59" w14:textId="77777777" w:rsidR="00D523D1" w:rsidRPr="003D4F82" w:rsidRDefault="00D523D1" w:rsidP="00522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D523D1" w:rsidRPr="003D4F82" w14:paraId="749B331D" w14:textId="77777777" w:rsidTr="0052255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7C97F6EA" w14:textId="77777777" w:rsidR="00D523D1" w:rsidRPr="003D4F82" w:rsidRDefault="00D523D1" w:rsidP="00522554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6CE8634B" w14:textId="77777777" w:rsidR="00D523D1" w:rsidRPr="003D4F82" w:rsidRDefault="00D523D1" w:rsidP="00522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ข้อมูลงวดปี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2A3630DA" w14:textId="77777777" w:rsidR="00D523D1" w:rsidRPr="003D4F82" w:rsidRDefault="00D523D1" w:rsidP="00522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7BFCF7BA" w14:textId="77777777" w:rsidR="00D523D1" w:rsidRPr="003D4F82" w:rsidRDefault="00D523D1" w:rsidP="00522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2B8A749" w14:textId="77777777" w:rsidR="00D523D1" w:rsidRPr="003D4F82" w:rsidRDefault="00D523D1" w:rsidP="00522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70F67A27" w14:textId="77777777" w:rsidR="00D523D1" w:rsidRPr="003D4F82" w:rsidRDefault="00D523D1" w:rsidP="00522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Char(</w:t>
            </w:r>
            <w:proofErr w:type="gram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4)</w:t>
            </w:r>
          </w:p>
        </w:tc>
        <w:tc>
          <w:tcPr>
            <w:tcW w:w="124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AB913D1" w14:textId="77777777" w:rsidR="00D523D1" w:rsidRPr="003D4F82" w:rsidRDefault="00D523D1" w:rsidP="00522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i/>
                <w:iCs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i/>
                <w:iCs/>
                <w:color w:val="00206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693A1742" w14:textId="77777777" w:rsidR="00D523D1" w:rsidRPr="003D4F82" w:rsidRDefault="00D523D1" w:rsidP="00522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D523D1" w:rsidRPr="003D4F82" w14:paraId="64F83C35" w14:textId="77777777" w:rsidTr="00522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0104CE35" w14:textId="77777777" w:rsidR="00D523D1" w:rsidRPr="003D4F82" w:rsidRDefault="00D523D1" w:rsidP="00522554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06785AC" w14:textId="77777777" w:rsidR="00D523D1" w:rsidRPr="003D4F82" w:rsidRDefault="00D523D1" w:rsidP="00522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ไตรมาสที่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0E7FD6BA" w14:textId="77777777" w:rsidR="00D523D1" w:rsidRPr="003D4F82" w:rsidRDefault="00D523D1" w:rsidP="005225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595D683C" w14:textId="77777777" w:rsidR="00D523D1" w:rsidRPr="003D4F82" w:rsidRDefault="00D523D1" w:rsidP="005225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6F74B301" w14:textId="77777777" w:rsidR="00D523D1" w:rsidRPr="003D4F82" w:rsidRDefault="00D523D1" w:rsidP="00522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6B04106B" w14:textId="77777777" w:rsidR="00D523D1" w:rsidRPr="003D4F82" w:rsidRDefault="00D523D1" w:rsidP="00522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Char(</w:t>
            </w:r>
            <w:proofErr w:type="gram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1)</w:t>
            </w:r>
          </w:p>
        </w:tc>
        <w:tc>
          <w:tcPr>
            <w:tcW w:w="124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15F6B7CF" w14:textId="77777777" w:rsidR="00D523D1" w:rsidRPr="003D4F82" w:rsidRDefault="00D523D1" w:rsidP="00522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CNKSO001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34F63912" w14:textId="77777777" w:rsidR="00D523D1" w:rsidRPr="003D4F82" w:rsidRDefault="00D523D1" w:rsidP="00522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D523D1" w:rsidRPr="003D4F82" w14:paraId="28D4BC3D" w14:textId="77777777" w:rsidTr="0052255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222AA0D6" w14:textId="77777777" w:rsidR="00D523D1" w:rsidRPr="003D4F82" w:rsidRDefault="00D523D1" w:rsidP="00522554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5868F494" w14:textId="77777777" w:rsidR="00D523D1" w:rsidRPr="003D4F82" w:rsidRDefault="00D523D1" w:rsidP="00522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4D7BAC81" w14:textId="77777777" w:rsidR="00D523D1" w:rsidRPr="003D4F82" w:rsidRDefault="00D523D1" w:rsidP="00522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1C95A96E" w14:textId="77777777" w:rsidR="00D523D1" w:rsidRPr="003D4F82" w:rsidRDefault="00D523D1" w:rsidP="00522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491AF43" w14:textId="77777777" w:rsidR="00D523D1" w:rsidRPr="003D4F82" w:rsidRDefault="00D523D1" w:rsidP="00522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53FD700F" w14:textId="77777777" w:rsidR="00D523D1" w:rsidRPr="003D4F82" w:rsidRDefault="00D523D1" w:rsidP="00522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proofErr w:type="gram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200)</w:t>
            </w:r>
          </w:p>
        </w:tc>
        <w:tc>
          <w:tcPr>
            <w:tcW w:w="124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CC0DDAB" w14:textId="77777777" w:rsidR="00D523D1" w:rsidRPr="003D4F82" w:rsidRDefault="00D523D1" w:rsidP="00522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4E04CA61" w14:textId="77777777" w:rsidR="00D523D1" w:rsidRPr="003D4F82" w:rsidRDefault="00D523D1" w:rsidP="00522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D523D1" w:rsidRPr="003D4F82" w14:paraId="26922F59" w14:textId="77777777" w:rsidTr="00522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04463134" w14:textId="77777777" w:rsidR="00D523D1" w:rsidRPr="003D4F82" w:rsidRDefault="00D523D1" w:rsidP="00522554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13DA3E7B" w14:textId="77777777" w:rsidR="00D523D1" w:rsidRPr="003D4F82" w:rsidRDefault="00D523D1" w:rsidP="00522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69BBD11" w14:textId="77777777" w:rsidR="00D523D1" w:rsidRPr="003D4F82" w:rsidRDefault="00D523D1" w:rsidP="005225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0FB0FA7D" w14:textId="77777777" w:rsidR="00D523D1" w:rsidRPr="003D4F82" w:rsidRDefault="00D523D1" w:rsidP="005225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13864190" w14:textId="77777777" w:rsidR="00D523D1" w:rsidRPr="003D4F82" w:rsidRDefault="00D523D1" w:rsidP="00522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208DF4FA" w14:textId="77777777" w:rsidR="00D523D1" w:rsidRPr="003D4F82" w:rsidRDefault="00D523D1" w:rsidP="00522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proofErr w:type="gram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200)</w:t>
            </w:r>
          </w:p>
        </w:tc>
        <w:tc>
          <w:tcPr>
            <w:tcW w:w="124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00FBCF20" w14:textId="77777777" w:rsidR="00D523D1" w:rsidRPr="003D4F82" w:rsidRDefault="00D523D1" w:rsidP="00522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5745A9DC" w14:textId="77777777" w:rsidR="00D523D1" w:rsidRPr="003D4F82" w:rsidRDefault="00D523D1" w:rsidP="00522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pacing w:val="-6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</w:rPr>
              <w:t xml:space="preserve">KSO Loan Type Code </w:t>
            </w:r>
            <w:r w:rsidRPr="003D4F82">
              <w:rPr>
                <w:rFonts w:ascii="Browallia New" w:eastAsia="Times New Roman" w:hAnsi="Browallia New" w:cs="Browallia New"/>
                <w:color w:val="002060"/>
                <w:spacing w:val="-6"/>
                <w:sz w:val="28"/>
                <w:szCs w:val="28"/>
              </w:rPr>
              <w:t>(</w:t>
            </w:r>
            <w:r w:rsidRPr="003D4F82"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</w:rPr>
              <w:t>V_KSO)</w:t>
            </w:r>
          </w:p>
        </w:tc>
      </w:tr>
      <w:tr w:rsidR="00D523D1" w:rsidRPr="003D4F82" w14:paraId="5D2D1DE4" w14:textId="77777777" w:rsidTr="0052255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512F20C7" w14:textId="77777777" w:rsidR="00D523D1" w:rsidRPr="003D4F82" w:rsidRDefault="00D523D1" w:rsidP="0052255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6</w:t>
            </w:r>
          </w:p>
        </w:tc>
        <w:tc>
          <w:tcPr>
            <w:tcW w:w="3543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18095C05" w14:textId="77777777" w:rsidR="00D523D1" w:rsidRPr="003D4F82" w:rsidRDefault="00D523D1" w:rsidP="00522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A1BEA9B" w14:textId="77777777" w:rsidR="00D523D1" w:rsidRPr="003D4F82" w:rsidRDefault="00D523D1" w:rsidP="00522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5C041E63" w14:textId="77777777" w:rsidR="00D523D1" w:rsidRPr="003D4F82" w:rsidRDefault="00D523D1" w:rsidP="00522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250EB341" w14:textId="77777777" w:rsidR="00D523D1" w:rsidRPr="003D4F82" w:rsidRDefault="00D523D1" w:rsidP="00522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FFF7EAF" w14:textId="77777777" w:rsidR="00D523D1" w:rsidRPr="003D4F82" w:rsidRDefault="00D523D1" w:rsidP="00522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proofErr w:type="gram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200)</w:t>
            </w:r>
          </w:p>
        </w:tc>
        <w:tc>
          <w:tcPr>
            <w:tcW w:w="124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47ABD0A6" w14:textId="77777777" w:rsidR="00D523D1" w:rsidRPr="003D4F82" w:rsidRDefault="00D523D1" w:rsidP="00522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25703850" w14:textId="77777777" w:rsidR="00D523D1" w:rsidRPr="003D4F82" w:rsidRDefault="00D523D1" w:rsidP="00522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Participation Status Code</w:t>
            </w:r>
          </w:p>
        </w:tc>
      </w:tr>
      <w:tr w:rsidR="00D523D1" w:rsidRPr="003D4F82" w14:paraId="35F1B78F" w14:textId="77777777" w:rsidTr="00522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26E0A2F3" w14:textId="77777777" w:rsidR="00D523D1" w:rsidRPr="003D4F82" w:rsidRDefault="00D523D1" w:rsidP="0052255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3543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12D80611" w14:textId="77777777" w:rsidR="00D523D1" w:rsidRPr="003D4F82" w:rsidRDefault="00D523D1" w:rsidP="00522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จำนวนลูกหนี้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ราย)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046D8016" w14:textId="77777777" w:rsidR="00D523D1" w:rsidRPr="003D4F82" w:rsidRDefault="00D523D1" w:rsidP="005225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77D79186" w14:textId="77777777" w:rsidR="00D523D1" w:rsidRPr="003D4F82" w:rsidRDefault="00D523D1" w:rsidP="005225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23F6B11A" w14:textId="77777777" w:rsidR="00D523D1" w:rsidRPr="003D4F82" w:rsidRDefault="00D523D1" w:rsidP="00522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49F4E9D1" w14:textId="77777777" w:rsidR="00D523D1" w:rsidRPr="003D4F82" w:rsidRDefault="00D523D1" w:rsidP="00522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proofErr w:type="gramStart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53BAD9AE" w14:textId="77777777" w:rsidR="00D523D1" w:rsidRPr="003D4F82" w:rsidRDefault="00D523D1" w:rsidP="00522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CMKSO002</w:t>
            </w:r>
          </w:p>
          <w:p w14:paraId="423DD17C" w14:textId="77777777" w:rsidR="00D523D1" w:rsidRPr="003D4F82" w:rsidRDefault="00D523D1" w:rsidP="00522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CMKSO003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589A63C1" w14:textId="77777777" w:rsidR="00D523D1" w:rsidRPr="003D4F82" w:rsidRDefault="00D523D1" w:rsidP="00522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D523D1" w:rsidRPr="003D4F82" w14:paraId="51FAA161" w14:textId="77777777" w:rsidTr="0052255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151BB7A0" w14:textId="77777777" w:rsidR="00D523D1" w:rsidRPr="003D4F82" w:rsidRDefault="00D523D1" w:rsidP="0052255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3543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63604453" w14:textId="77777777" w:rsidR="00D523D1" w:rsidRPr="003D4F82" w:rsidRDefault="00D523D1" w:rsidP="00522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จำนวนบัญชี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7F29FDC3" w14:textId="77777777" w:rsidR="00D523D1" w:rsidRPr="003D4F82" w:rsidRDefault="00D523D1" w:rsidP="00522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08F92B56" w14:textId="77777777" w:rsidR="00D523D1" w:rsidRPr="003D4F82" w:rsidRDefault="00D523D1" w:rsidP="00522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5A0041B5" w14:textId="77777777" w:rsidR="00D523D1" w:rsidRPr="003D4F82" w:rsidRDefault="00D523D1" w:rsidP="00522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56E590D3" w14:textId="77777777" w:rsidR="00D523D1" w:rsidRPr="003D4F82" w:rsidRDefault="00D523D1" w:rsidP="00522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FF1C0D9" w14:textId="77777777" w:rsidR="00D523D1" w:rsidRPr="003D4F82" w:rsidRDefault="00D523D1" w:rsidP="00522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CMKSO004</w:t>
            </w:r>
          </w:p>
          <w:p w14:paraId="388028A3" w14:textId="77777777" w:rsidR="00D523D1" w:rsidRPr="003D4F82" w:rsidRDefault="00D523D1" w:rsidP="00522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strike/>
                <w:color w:val="002060"/>
                <w:sz w:val="28"/>
                <w:szCs w:val="28"/>
              </w:rPr>
            </w:pP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CMKSO00</w:t>
            </w:r>
            <w:r w:rsidRPr="003D4F82"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27A3CCF5" w14:textId="77777777" w:rsidR="00D523D1" w:rsidRPr="003D4F82" w:rsidRDefault="00D523D1" w:rsidP="00522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D523D1" w:rsidRPr="003D4F82" w14:paraId="77F0787D" w14:textId="77777777" w:rsidTr="00522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170DDFEE" w14:textId="77777777" w:rsidR="00D523D1" w:rsidRPr="003D4F82" w:rsidRDefault="00D523D1" w:rsidP="00522554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3543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0A547133" w14:textId="77777777" w:rsidR="00D523D1" w:rsidRPr="003D4F82" w:rsidRDefault="00D523D1" w:rsidP="00522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ยอดคงค้างสินเชื่อ ณ วันเข้ามาตรการ </w:t>
            </w: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</w:t>
            </w: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บาท)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64876CCB" w14:textId="77777777" w:rsidR="00D523D1" w:rsidRPr="003D4F82" w:rsidRDefault="00D523D1" w:rsidP="005225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A659B96" w14:textId="77777777" w:rsidR="00D523D1" w:rsidRPr="003D4F82" w:rsidRDefault="00D523D1" w:rsidP="005225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670E9C49" w14:textId="77777777" w:rsidR="00D523D1" w:rsidRPr="003D4F82" w:rsidRDefault="00D523D1" w:rsidP="00522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68E91B5" w14:textId="77777777" w:rsidR="00D523D1" w:rsidRPr="003D4F82" w:rsidRDefault="00D523D1" w:rsidP="00522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1678A9E5" w14:textId="77777777" w:rsidR="00D523D1" w:rsidRPr="003D4F82" w:rsidRDefault="00D523D1" w:rsidP="00522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CMKSO00</w:t>
            </w:r>
            <w:r w:rsidRPr="003D4F82"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  <w:t>6</w:t>
            </w:r>
          </w:p>
          <w:p w14:paraId="2E1A6134" w14:textId="77777777" w:rsidR="00D523D1" w:rsidRPr="003D4F82" w:rsidRDefault="00D523D1" w:rsidP="00522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CMKSO007</w:t>
            </w:r>
          </w:p>
          <w:p w14:paraId="450FC568" w14:textId="77777777" w:rsidR="00D523D1" w:rsidRPr="003D4F82" w:rsidRDefault="00D523D1" w:rsidP="00522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CMKSO008</w:t>
            </w:r>
          </w:p>
          <w:p w14:paraId="0915057F" w14:textId="77777777" w:rsidR="00D523D1" w:rsidRPr="003D4F82" w:rsidRDefault="00D523D1" w:rsidP="00522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CMKSO009</w:t>
            </w:r>
          </w:p>
          <w:p w14:paraId="06807D08" w14:textId="77777777" w:rsidR="00D523D1" w:rsidRPr="003D4F82" w:rsidRDefault="00D523D1" w:rsidP="00522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CMKSO010</w:t>
            </w:r>
          </w:p>
          <w:p w14:paraId="0A494F9C" w14:textId="77777777" w:rsidR="00D523D1" w:rsidRPr="003D4F82" w:rsidRDefault="00D523D1" w:rsidP="00522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CMKSO011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397FD3E3" w14:textId="77777777" w:rsidR="00D523D1" w:rsidRPr="003D4F82" w:rsidRDefault="00D523D1" w:rsidP="00522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D523D1" w:rsidRPr="003D4F82" w14:paraId="738800ED" w14:textId="77777777" w:rsidTr="00522554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5F4B491F" w14:textId="77777777" w:rsidR="00D523D1" w:rsidRPr="003D4F82" w:rsidRDefault="00D523D1" w:rsidP="00522554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10</w:t>
            </w:r>
          </w:p>
        </w:tc>
        <w:tc>
          <w:tcPr>
            <w:tcW w:w="3543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664111E3" w14:textId="77777777" w:rsidR="00D523D1" w:rsidRPr="003D4F82" w:rsidRDefault="00D523D1" w:rsidP="00522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</w:t>
            </w:r>
            <w:r w:rsidRPr="003D4F8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(บาท)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69581352" w14:textId="77777777" w:rsidR="00D523D1" w:rsidRPr="003D4F82" w:rsidRDefault="00D523D1" w:rsidP="00522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72EA132B" w14:textId="77777777" w:rsidR="00D523D1" w:rsidRPr="003D4F82" w:rsidRDefault="00D523D1" w:rsidP="00522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18EE456B" w14:textId="77777777" w:rsidR="00D523D1" w:rsidRPr="003D4F82" w:rsidRDefault="00D523D1" w:rsidP="00522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07E9E9D3" w14:textId="77777777" w:rsidR="00D523D1" w:rsidRPr="003D4F82" w:rsidRDefault="00D523D1" w:rsidP="00522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3BBEFDC" w14:textId="77777777" w:rsidR="00D523D1" w:rsidRPr="003D4F82" w:rsidRDefault="00D523D1" w:rsidP="00522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CMKSO012</w:t>
            </w:r>
          </w:p>
          <w:p w14:paraId="4BEDAB34" w14:textId="77777777" w:rsidR="00D523D1" w:rsidRPr="003D4F82" w:rsidRDefault="00D523D1" w:rsidP="00522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CMKSO013</w:t>
            </w:r>
          </w:p>
          <w:p w14:paraId="77CDD363" w14:textId="77777777" w:rsidR="00D523D1" w:rsidRPr="003D4F82" w:rsidRDefault="00D523D1" w:rsidP="00522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CMKSO014</w:t>
            </w:r>
          </w:p>
          <w:p w14:paraId="2E337394" w14:textId="77777777" w:rsidR="00D523D1" w:rsidRPr="003D4F82" w:rsidRDefault="00D523D1" w:rsidP="00522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CMKSO015</w:t>
            </w:r>
          </w:p>
          <w:p w14:paraId="06E5BCED" w14:textId="77777777" w:rsidR="00D523D1" w:rsidRPr="003D4F82" w:rsidRDefault="00D523D1" w:rsidP="00522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CMKSO016</w:t>
            </w:r>
          </w:p>
          <w:p w14:paraId="368D8081" w14:textId="77777777" w:rsidR="00D523D1" w:rsidRPr="003D4F82" w:rsidRDefault="00D523D1" w:rsidP="00522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CMKSO017</w:t>
            </w:r>
          </w:p>
          <w:p w14:paraId="6D879560" w14:textId="77777777" w:rsidR="00D523D1" w:rsidRPr="003D4F82" w:rsidRDefault="00D523D1" w:rsidP="00522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CMKSO018</w:t>
            </w:r>
          </w:p>
          <w:p w14:paraId="057A6CC7" w14:textId="77777777" w:rsidR="00D523D1" w:rsidRPr="003D4F82" w:rsidRDefault="00D523D1" w:rsidP="00522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CMKSO019</w:t>
            </w:r>
          </w:p>
          <w:p w14:paraId="44ABCD28" w14:textId="77777777" w:rsidR="00D523D1" w:rsidRPr="003D4F82" w:rsidRDefault="00D523D1" w:rsidP="00522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CMKSO020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0DEA6096" w14:textId="77777777" w:rsidR="00D523D1" w:rsidRPr="003D4F82" w:rsidRDefault="00D523D1" w:rsidP="00522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D523D1" w:rsidRPr="003D4F82" w14:paraId="581A1522" w14:textId="77777777" w:rsidTr="00522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43988B45" w14:textId="77777777" w:rsidR="00D523D1" w:rsidRPr="003D4F82" w:rsidRDefault="00D523D1" w:rsidP="00522554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11</w:t>
            </w:r>
          </w:p>
        </w:tc>
        <w:tc>
          <w:tcPr>
            <w:tcW w:w="3543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4E23A39E" w14:textId="77777777" w:rsidR="00D523D1" w:rsidRPr="003D4F82" w:rsidRDefault="00D523D1" w:rsidP="00522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</w:t>
            </w:r>
          </w:p>
          <w:p w14:paraId="4848BE2A" w14:textId="77777777" w:rsidR="00D523D1" w:rsidRPr="003D4F82" w:rsidRDefault="00D523D1" w:rsidP="00522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(บาท)</w:t>
            </w: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29B41BF7" w14:textId="77777777" w:rsidR="00D523D1" w:rsidRPr="003D4F82" w:rsidRDefault="00D523D1" w:rsidP="005225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7DA189E0" w14:textId="77777777" w:rsidR="00D523D1" w:rsidRPr="003D4F82" w:rsidRDefault="00D523D1" w:rsidP="005225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9334A97" w14:textId="77777777" w:rsidR="00D523D1" w:rsidRPr="003D4F82" w:rsidRDefault="00D523D1" w:rsidP="00522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7FC15233" w14:textId="77777777" w:rsidR="00D523D1" w:rsidRPr="003D4F82" w:rsidRDefault="00D523D1" w:rsidP="00522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67B7C71" w14:textId="77777777" w:rsidR="00D523D1" w:rsidRPr="003D4F82" w:rsidRDefault="00D523D1" w:rsidP="00522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</w:pP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CMKSO0</w:t>
            </w:r>
            <w:r w:rsidRPr="003D4F82"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  <w:t>21</w:t>
            </w:r>
          </w:p>
          <w:p w14:paraId="3A61D617" w14:textId="77777777" w:rsidR="00D523D1" w:rsidRPr="003D4F82" w:rsidRDefault="00D523D1" w:rsidP="00522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</w:pPr>
            <w:r w:rsidRPr="003D4F82"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  <w:t>CMKSO022</w:t>
            </w:r>
          </w:p>
          <w:p w14:paraId="565EFE6E" w14:textId="77777777" w:rsidR="00D523D1" w:rsidRPr="003D4F82" w:rsidRDefault="00D523D1" w:rsidP="00522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</w:pPr>
            <w:r w:rsidRPr="003D4F82"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  <w:t>CMKSO023</w:t>
            </w:r>
          </w:p>
          <w:p w14:paraId="1553A625" w14:textId="77777777" w:rsidR="00D523D1" w:rsidRPr="003D4F82" w:rsidRDefault="00D523D1" w:rsidP="00522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</w:pPr>
            <w:r w:rsidRPr="003D4F82"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  <w:lastRenderedPageBreak/>
              <w:t>CMKSO024</w:t>
            </w:r>
          </w:p>
          <w:p w14:paraId="4519874C" w14:textId="77777777" w:rsidR="00D523D1" w:rsidRPr="003D4F82" w:rsidRDefault="00D523D1" w:rsidP="00522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</w:pPr>
            <w:r w:rsidRPr="003D4F82"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  <w:t>CMKSO025</w:t>
            </w:r>
          </w:p>
          <w:p w14:paraId="7F684EBD" w14:textId="77777777" w:rsidR="00D523D1" w:rsidRPr="003D4F82" w:rsidRDefault="00D523D1" w:rsidP="00522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  <w:highlight w:val="yellow"/>
              </w:rPr>
            </w:pPr>
            <w:r w:rsidRPr="003D4F82"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  <w:t>CMKSO026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5FA1AA96" w14:textId="77777777" w:rsidR="00D523D1" w:rsidRPr="003D4F82" w:rsidRDefault="00D523D1" w:rsidP="00522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D523D1" w:rsidRPr="003D4F82" w14:paraId="0D39BB3D" w14:textId="77777777" w:rsidTr="0052255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7BA98E9E" w14:textId="77777777" w:rsidR="00D523D1" w:rsidRPr="003D4F82" w:rsidRDefault="00D523D1" w:rsidP="0052255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12</w:t>
            </w:r>
          </w:p>
        </w:tc>
        <w:tc>
          <w:tcPr>
            <w:tcW w:w="3543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2D1385D" w14:textId="77777777" w:rsidR="00D523D1" w:rsidRPr="003D4F82" w:rsidRDefault="00D523D1" w:rsidP="00522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1F6C1018" w14:textId="77777777" w:rsidR="00D523D1" w:rsidRPr="003D4F82" w:rsidRDefault="00D523D1" w:rsidP="00522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0FB22710" w14:textId="77777777" w:rsidR="00D523D1" w:rsidRPr="003D4F82" w:rsidRDefault="00D523D1" w:rsidP="00522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40914915" w14:textId="77777777" w:rsidR="00D523D1" w:rsidRPr="003D4F82" w:rsidRDefault="00D523D1" w:rsidP="00522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20AD9448" w14:textId="77777777" w:rsidR="00D523D1" w:rsidRPr="003D4F82" w:rsidRDefault="00D523D1" w:rsidP="00522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E1E45FA" w14:textId="77777777" w:rsidR="00D523D1" w:rsidRPr="003D4F82" w:rsidRDefault="00D523D1" w:rsidP="00522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CMKSO027</w:t>
            </w:r>
          </w:p>
          <w:p w14:paraId="2A6F6E06" w14:textId="77777777" w:rsidR="00D523D1" w:rsidRPr="003D4F82" w:rsidRDefault="00D523D1" w:rsidP="00522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</w:pP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CMKSO02</w:t>
            </w:r>
            <w:r w:rsidRPr="003D4F82"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  <w:t>8</w:t>
            </w:r>
          </w:p>
          <w:p w14:paraId="0FDCACBB" w14:textId="77777777" w:rsidR="00D523D1" w:rsidRPr="003D4F82" w:rsidRDefault="00D523D1" w:rsidP="00522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</w:pP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CMKSO02</w:t>
            </w:r>
            <w:r w:rsidRPr="003D4F82"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  <w:t>9</w:t>
            </w:r>
          </w:p>
          <w:p w14:paraId="1FDB3F87" w14:textId="77777777" w:rsidR="00D523D1" w:rsidRPr="003D4F82" w:rsidRDefault="00D523D1" w:rsidP="00522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</w:pP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CMKSO030</w:t>
            </w:r>
          </w:p>
          <w:p w14:paraId="3920DD5C" w14:textId="77777777" w:rsidR="00D523D1" w:rsidRPr="003D4F82" w:rsidRDefault="00D523D1" w:rsidP="00522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CMKSO031</w:t>
            </w:r>
          </w:p>
          <w:p w14:paraId="3CD8D88E" w14:textId="77777777" w:rsidR="00D523D1" w:rsidRPr="003D4F82" w:rsidRDefault="00D523D1" w:rsidP="00522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CMKSO032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65F89A06" w14:textId="77777777" w:rsidR="00D523D1" w:rsidRPr="003D4F82" w:rsidRDefault="00D523D1" w:rsidP="00522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D523D1" w:rsidRPr="003D4F82" w14:paraId="17323B89" w14:textId="77777777" w:rsidTr="00522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7AD0CB94" w14:textId="77777777" w:rsidR="00D523D1" w:rsidRPr="003D4F82" w:rsidRDefault="00D523D1" w:rsidP="0052255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13</w:t>
            </w:r>
          </w:p>
        </w:tc>
        <w:tc>
          <w:tcPr>
            <w:tcW w:w="3543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71EE45A" w14:textId="77777777" w:rsidR="00D523D1" w:rsidRPr="003D4F82" w:rsidRDefault="00D523D1" w:rsidP="00522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ภาระหนี้ที่ สง. ลดให้แก่ลูกหนี้เพื่อปิดบัญชีตามมาตรการที่ 2 ทั้งจำนวน (บาท)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72B26A4" w14:textId="77777777" w:rsidR="00D523D1" w:rsidRPr="003D4F82" w:rsidRDefault="00D523D1" w:rsidP="005225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0D76222B" w14:textId="77777777" w:rsidR="00D523D1" w:rsidRPr="003D4F82" w:rsidRDefault="00D523D1" w:rsidP="005225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08099521" w14:textId="77777777" w:rsidR="00D523D1" w:rsidRPr="003D4F82" w:rsidRDefault="00D523D1" w:rsidP="00522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72AACDBB" w14:textId="77777777" w:rsidR="00D523D1" w:rsidRPr="003D4F82" w:rsidRDefault="00D523D1" w:rsidP="00522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proofErr w:type="gramStart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1DA3685C" w14:textId="77777777" w:rsidR="00D523D1" w:rsidRPr="003D4F82" w:rsidRDefault="00D523D1" w:rsidP="00522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CMKSO033</w:t>
            </w:r>
          </w:p>
          <w:p w14:paraId="20E75AC7" w14:textId="77777777" w:rsidR="00D523D1" w:rsidRPr="003D4F82" w:rsidRDefault="00D523D1" w:rsidP="00522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CMKSO034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66925776" w14:textId="77777777" w:rsidR="00D523D1" w:rsidRPr="003D4F82" w:rsidRDefault="00D523D1" w:rsidP="00522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D523D1" w:rsidRPr="003D4F82" w14:paraId="140E92C7" w14:textId="77777777" w:rsidTr="0052255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single" w:sz="12" w:space="0" w:color="002060"/>
              <w:right w:val="single" w:sz="6" w:space="0" w:color="003865"/>
            </w:tcBorders>
          </w:tcPr>
          <w:p w14:paraId="7D22BF4C" w14:textId="77777777" w:rsidR="00D523D1" w:rsidRPr="003D4F82" w:rsidRDefault="00D523D1" w:rsidP="0052255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14</w:t>
            </w:r>
          </w:p>
        </w:tc>
        <w:tc>
          <w:tcPr>
            <w:tcW w:w="3543" w:type="dxa"/>
            <w:tcBorders>
              <w:top w:val="nil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3911C038" w14:textId="77777777" w:rsidR="00D523D1" w:rsidRPr="003D4F82" w:rsidRDefault="00D523D1" w:rsidP="00522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7907F6B0" w14:textId="77777777" w:rsidR="00D523D1" w:rsidRPr="003D4F82" w:rsidRDefault="00D523D1" w:rsidP="00522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418FAFAE" w14:textId="77777777" w:rsidR="00D523D1" w:rsidRPr="003D4F82" w:rsidRDefault="00D523D1" w:rsidP="00522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405375DC" w14:textId="77777777" w:rsidR="00D523D1" w:rsidRPr="003D4F82" w:rsidRDefault="00D523D1" w:rsidP="00522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5CDD55FB" w14:textId="77777777" w:rsidR="00D523D1" w:rsidRPr="003D4F82" w:rsidRDefault="00D523D1" w:rsidP="00522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7" w:type="dxa"/>
            <w:tcBorders>
              <w:top w:val="nil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32386EF4" w14:textId="77777777" w:rsidR="00D523D1" w:rsidRPr="003D4F82" w:rsidRDefault="00D523D1" w:rsidP="00522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CMKSO035</w:t>
            </w:r>
          </w:p>
          <w:p w14:paraId="3A054847" w14:textId="77777777" w:rsidR="00D523D1" w:rsidRPr="003D4F82" w:rsidRDefault="00D523D1" w:rsidP="00522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</w:pP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CMKSO0</w:t>
            </w:r>
            <w:r w:rsidRPr="003D4F82"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  <w:t>36</w:t>
            </w:r>
          </w:p>
          <w:p w14:paraId="77B2AA20" w14:textId="77777777" w:rsidR="00D523D1" w:rsidRPr="003D4F82" w:rsidRDefault="00D523D1" w:rsidP="00522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CMKSO0</w:t>
            </w:r>
            <w:r w:rsidRPr="003D4F82"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  <w:t>37</w:t>
            </w:r>
          </w:p>
          <w:p w14:paraId="1C3581C4" w14:textId="77777777" w:rsidR="00D523D1" w:rsidRPr="003D4F82" w:rsidRDefault="00D523D1" w:rsidP="00522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b/>
                <w:bCs/>
                <w:caps/>
                <w:color w:val="002060"/>
                <w:sz w:val="28"/>
                <w:szCs w:val="28"/>
              </w:rPr>
            </w:pP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CMKSO0</w:t>
            </w:r>
            <w:r w:rsidRPr="003D4F82"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  <w:t>38</w:t>
            </w:r>
          </w:p>
          <w:p w14:paraId="4BC004A9" w14:textId="77777777" w:rsidR="00D523D1" w:rsidRPr="003D4F82" w:rsidRDefault="00D523D1" w:rsidP="00522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CMKSO039</w:t>
            </w:r>
          </w:p>
          <w:p w14:paraId="207F93AC" w14:textId="77777777" w:rsidR="00D523D1" w:rsidRPr="003D4F82" w:rsidRDefault="00D523D1" w:rsidP="00522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CMKSO040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single" w:sz="12" w:space="0" w:color="002060"/>
            </w:tcBorders>
          </w:tcPr>
          <w:p w14:paraId="595103E0" w14:textId="77777777" w:rsidR="00D523D1" w:rsidRPr="003D4F82" w:rsidRDefault="00D523D1" w:rsidP="00522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7572FD62" w14:textId="77777777" w:rsidR="000C7334" w:rsidRPr="003D4F82" w:rsidRDefault="000C7334" w:rsidP="000C7334">
      <w:pPr>
        <w:spacing w:before="240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>Data Element Description</w:t>
      </w:r>
    </w:p>
    <w:p w14:paraId="576F956E" w14:textId="204A4FA9" w:rsidR="000C7334" w:rsidRPr="000E7E45" w:rsidRDefault="000C7334" w:rsidP="00194C76">
      <w:pPr>
        <w:pStyle w:val="ListParagraph"/>
        <w:numPr>
          <w:ilvl w:val="0"/>
          <w:numId w:val="2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E7E45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รหัสสถาบัน</w:t>
      </w:r>
    </w:p>
    <w:p w14:paraId="6EC48E7A" w14:textId="77777777" w:rsidR="000C7334" w:rsidRPr="003D4F82" w:rsidRDefault="000C7334" w:rsidP="000C7334">
      <w:pPr>
        <w:pStyle w:val="ListParagraph"/>
        <w:spacing w:after="8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  <w:cs/>
        </w:rPr>
      </w:pPr>
      <w:r w:rsidRPr="003D4F82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หากเป็นธุรกิจสถาบันการเงินและธุรกิจการเงินอื่นที่อยู่ภายใต้การกำกับดูแลของธนาคารแห่งประเทศไทย (ธปท.) หรือจัดตั้งขึ้นตามพระราชบัญญัติ (พ.ร.บ.) พระราชกำหนด (พ.ร.ก.)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3D4F82">
        <w:rPr>
          <w:rFonts w:ascii="Browallia New" w:hAnsi="Browallia New" w:cs="Browallia New"/>
          <w:caps/>
          <w:color w:val="002060"/>
          <w:sz w:val="28"/>
          <w:szCs w:val="28"/>
        </w:rPr>
        <w:t>www</w:t>
      </w:r>
      <w:r w:rsidRPr="003D4F82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3D4F82">
        <w:rPr>
          <w:rFonts w:ascii="Browallia New" w:hAnsi="Browallia New" w:cs="Browallia New"/>
          <w:caps/>
          <w:color w:val="002060"/>
          <w:sz w:val="28"/>
          <w:szCs w:val="28"/>
        </w:rPr>
        <w:t>bot</w:t>
      </w:r>
      <w:r w:rsidRPr="003D4F82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3D4F82">
        <w:rPr>
          <w:rFonts w:ascii="Browallia New" w:hAnsi="Browallia New" w:cs="Browallia New"/>
          <w:caps/>
          <w:color w:val="002060"/>
          <w:sz w:val="28"/>
          <w:szCs w:val="28"/>
        </w:rPr>
        <w:t>or</w:t>
      </w:r>
      <w:r w:rsidRPr="003D4F82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3D4F82">
        <w:rPr>
          <w:rFonts w:ascii="Browallia New" w:hAnsi="Browallia New" w:cs="Browallia New"/>
          <w:caps/>
          <w:color w:val="002060"/>
          <w:sz w:val="28"/>
          <w:szCs w:val="28"/>
        </w:rPr>
        <w:t>th</w:t>
      </w:r>
      <w:r w:rsidRPr="003D4F82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FI Code 3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หลัก)</w:t>
      </w:r>
      <w:r w:rsidRPr="003D4F82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3D4F82">
        <w:rPr>
          <w:rFonts w:ascii="Browallia New" w:hAnsi="Browallia New" w:cs="Browallia New"/>
          <w:caps/>
          <w:color w:val="002060"/>
          <w:sz w:val="28"/>
          <w:szCs w:val="28"/>
        </w:rPr>
        <w:t xml:space="preserve">13 </w:t>
      </w:r>
      <w:r w:rsidRPr="003D4F82">
        <w:rPr>
          <w:rFonts w:ascii="Browallia New" w:hAnsi="Browallia New" w:cs="Browallia New"/>
          <w:caps/>
          <w:color w:val="002060"/>
          <w:sz w:val="28"/>
          <w:szCs w:val="28"/>
          <w:cs/>
        </w:rPr>
        <w:t>หลัก</w:t>
      </w:r>
    </w:p>
    <w:p w14:paraId="059ABF48" w14:textId="16F8BA56" w:rsidR="000C7334" w:rsidRPr="000E7E45" w:rsidRDefault="000C7334" w:rsidP="00194C76">
      <w:pPr>
        <w:pStyle w:val="ListParagraph"/>
        <w:numPr>
          <w:ilvl w:val="0"/>
          <w:numId w:val="22"/>
        </w:numPr>
        <w:spacing w:before="240"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E7E45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ข้อมูลงวดปี</w:t>
      </w:r>
    </w:p>
    <w:p w14:paraId="1CA8E26F" w14:textId="77777777" w:rsidR="000C7334" w:rsidRPr="003D4F82" w:rsidRDefault="000C7334" w:rsidP="000C7334">
      <w:pPr>
        <w:spacing w:after="80" w:line="240" w:lineRule="auto"/>
        <w:ind w:left="360" w:firstLine="346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ปีของงวดการรายงาน ระบุเป็น ปี ค.ศ. (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YYYY)</w:t>
      </w:r>
    </w:p>
    <w:p w14:paraId="1603756C" w14:textId="77777777" w:rsidR="000C7334" w:rsidRPr="003D4F82" w:rsidRDefault="000C7334" w:rsidP="00194C76">
      <w:pPr>
        <w:pStyle w:val="ListParagraph"/>
        <w:numPr>
          <w:ilvl w:val="0"/>
          <w:numId w:val="22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ไตรมาสที่</w:t>
      </w:r>
    </w:p>
    <w:p w14:paraId="1DBC7373" w14:textId="77777777" w:rsidR="000C7334" w:rsidRPr="003D4F82" w:rsidRDefault="000C7334" w:rsidP="000C7334">
      <w:pPr>
        <w:spacing w:after="80" w:line="240" w:lineRule="auto"/>
        <w:ind w:left="360" w:firstLine="346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ไตรมาสที่มีการรายงาน</w:t>
      </w:r>
    </w:p>
    <w:p w14:paraId="61A5B3A1" w14:textId="77777777" w:rsidR="000C7334" w:rsidRPr="003D4F82" w:rsidRDefault="000C7334" w:rsidP="00194C76">
      <w:pPr>
        <w:pStyle w:val="ListParagraph"/>
        <w:numPr>
          <w:ilvl w:val="0"/>
          <w:numId w:val="22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D4F82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มาตรการ</w:t>
      </w: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ช่วยเหลือ</w:t>
      </w:r>
    </w:p>
    <w:p w14:paraId="2CE911D0" w14:textId="77777777" w:rsidR="000C7334" w:rsidRPr="003D4F82" w:rsidRDefault="000C7334" w:rsidP="000C7334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ชื่อ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มาตรการ </w:t>
      </w:r>
    </w:p>
    <w:p w14:paraId="045D28BD" w14:textId="77777777" w:rsidR="000C7334" w:rsidRPr="003D4F82" w:rsidRDefault="000C7334" w:rsidP="00194C76">
      <w:pPr>
        <w:pStyle w:val="ListParagraph"/>
        <w:numPr>
          <w:ilvl w:val="0"/>
          <w:numId w:val="22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D4F82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ประเภทสินเชื่อที่ให้ความช่วยเหลือ</w:t>
      </w:r>
    </w:p>
    <w:p w14:paraId="04F09BC7" w14:textId="77777777" w:rsidR="000C7334" w:rsidRPr="003D4F82" w:rsidRDefault="000C7334" w:rsidP="000C7334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ประเภทของสินเชื่อ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ที่ได้รับความช่วยเหลือ 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ภายใต้มาตรการที่กำหนด</w:t>
      </w:r>
    </w:p>
    <w:p w14:paraId="1D94CEDA" w14:textId="77777777" w:rsidR="000C7334" w:rsidRPr="003D4F82" w:rsidRDefault="000C7334" w:rsidP="00194C76">
      <w:pPr>
        <w:pStyle w:val="ListParagraph"/>
        <w:numPr>
          <w:ilvl w:val="0"/>
          <w:numId w:val="22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D4F82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สถานะการเข้าร่วมมาตรการของลูกหนี้</w:t>
      </w:r>
    </w:p>
    <w:p w14:paraId="70D04574" w14:textId="77777777" w:rsidR="000C7334" w:rsidRDefault="000C7334" w:rsidP="000C7334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สถานะการเข้าร่วมมาตรการของลูกหนี้</w:t>
      </w:r>
    </w:p>
    <w:p w14:paraId="51BA0EAC" w14:textId="21F86074" w:rsidR="00630CD6" w:rsidRPr="000F6F11" w:rsidRDefault="000F6F11" w:rsidP="000F6F11">
      <w:pPr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/>
          <w:color w:val="002060"/>
          <w:sz w:val="28"/>
          <w:szCs w:val="28"/>
        </w:rPr>
        <w:br w:type="page"/>
      </w:r>
    </w:p>
    <w:p w14:paraId="46218B94" w14:textId="77777777" w:rsidR="000C7334" w:rsidRPr="003D4F82" w:rsidRDefault="000C7334" w:rsidP="00194C76">
      <w:pPr>
        <w:pStyle w:val="ListParagraph"/>
        <w:numPr>
          <w:ilvl w:val="0"/>
          <w:numId w:val="22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lastRenderedPageBreak/>
        <w:t>จำนวนลูกหนี้</w:t>
      </w: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(</w:t>
      </w: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ราย)</w:t>
      </w:r>
    </w:p>
    <w:p w14:paraId="0FF49020" w14:textId="39D061BD" w:rsidR="000C7334" w:rsidRPr="003D4F82" w:rsidRDefault="000C7334" w:rsidP="000C7334">
      <w:pPr>
        <w:pStyle w:val="ListParagraph"/>
        <w:spacing w:after="0" w:line="240" w:lineRule="auto"/>
        <w:contextualSpacing w:val="0"/>
        <w:rPr>
          <w:rFonts w:ascii="Browallia New" w:hAnsi="Browallia New" w:cs="Browallia New" w:hint="cs"/>
          <w:color w:val="002060"/>
          <w:sz w:val="28"/>
          <w:szCs w:val="28"/>
          <w:cs/>
        </w:rPr>
      </w:pP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จำนวนลูกหนี้ทั้งหมดที่ได้รับความช่วยเหลือตามมาตรการ ในแต่ละประเภทสินเชื่อที่กำหนด โดยให้รายงานเป็นจำนวนลูกหนี้สะสมตั้งแต่เริ่มโครงการ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316D96">
        <w:rPr>
          <w:rFonts w:ascii="Browallia New" w:hAnsi="Browallia New" w:cs="Browallia New"/>
          <w:color w:val="002060"/>
          <w:sz w:val="28"/>
          <w:szCs w:val="28"/>
          <w:cs/>
        </w:rPr>
        <w:t>ทั้งกรณีลูกหนี้ที่เข้ามาตรการและลูกหนี้ที่ออกจากมาตรการ</w:t>
      </w:r>
      <w:r w:rsidR="00B6083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</w:p>
    <w:p w14:paraId="3449D505" w14:textId="77777777" w:rsidR="000C7334" w:rsidRPr="003D4F82" w:rsidRDefault="000C7334" w:rsidP="000C7334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เงื่อนไข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ต้องรายงาน กรณี </w:t>
      </w:r>
    </w:p>
    <w:p w14:paraId="0F7DFFE7" w14:textId="7418726D" w:rsidR="000C7334" w:rsidRPr="00F67A6F" w:rsidRDefault="000C7334" w:rsidP="00194C76">
      <w:pPr>
        <w:pStyle w:val="ListParagraph"/>
        <w:numPr>
          <w:ilvl w:val="0"/>
          <w:numId w:val="23"/>
        </w:num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F67A6F">
        <w:rPr>
          <w:rFonts w:ascii="Browallia New" w:hAnsi="Browallia New" w:cs="Browallia New"/>
          <w:color w:val="002060"/>
          <w:sz w:val="28"/>
          <w:szCs w:val="28"/>
          <w:cs/>
        </w:rPr>
        <w:t>“ประเภทสินเชื่อที่ให้ความช่วยเหลือ</w:t>
      </w:r>
      <w:r w:rsidRPr="00F67A6F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F67A6F">
        <w:rPr>
          <w:rFonts w:ascii="Browallia New" w:hAnsi="Browallia New" w:cs="Browallia New"/>
          <w:color w:val="002060"/>
          <w:sz w:val="28"/>
          <w:szCs w:val="28"/>
          <w:cs/>
        </w:rPr>
        <w:t>มีค่าใดค่าหนึ่งต่อไปนี้</w:t>
      </w:r>
    </w:p>
    <w:p w14:paraId="6FCF07A6" w14:textId="77777777" w:rsidR="000C7334" w:rsidRPr="003D4F8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1985" w:hanging="284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0798900001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สินเชื่อเพื่อที่อยู่อาศัย และ/หรือ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Home for cash</w:t>
      </w:r>
    </w:p>
    <w:p w14:paraId="74655720" w14:textId="77777777" w:rsidR="000C7334" w:rsidRPr="003D4F8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1985" w:hanging="284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0798900006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สินเชื่อเช่าซื้อรถยนต์ และ/หรือ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Car for cash</w:t>
      </w:r>
    </w:p>
    <w:p w14:paraId="6ECC4F26" w14:textId="77777777" w:rsidR="000C7334" w:rsidRPr="003D4F8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1985" w:hanging="284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0798900011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สินเชื่อเช่าซื้อจักรยานยนต์ และ/หรือ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Car for cash</w:t>
      </w:r>
    </w:p>
    <w:p w14:paraId="2F054DA1" w14:textId="77777777" w:rsidR="000C7334" w:rsidRPr="003D4F8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1985" w:hanging="284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0798900016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สินเชื่อ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SMEs</w:t>
      </w:r>
    </w:p>
    <w:p w14:paraId="797FF7D2" w14:textId="77777777" w:rsidR="000C7334" w:rsidRPr="003D4F82" w:rsidRDefault="000C7334" w:rsidP="000C7334">
      <w:pPr>
        <w:spacing w:after="0" w:line="240" w:lineRule="auto"/>
        <w:ind w:left="851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หรือ   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2)  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ตรงตามเงื่อนไข</w:t>
      </w:r>
    </w:p>
    <w:p w14:paraId="3D53276E" w14:textId="77777777" w:rsidR="000C7334" w:rsidRPr="003D4F82" w:rsidRDefault="000C7334" w:rsidP="000F6F11">
      <w:pPr>
        <w:pStyle w:val="ListParagraph"/>
        <w:numPr>
          <w:ilvl w:val="1"/>
          <w:numId w:val="32"/>
        </w:numPr>
        <w:spacing w:after="0" w:line="240" w:lineRule="auto"/>
        <w:ind w:left="2694" w:hanging="426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สถานะการเข้าร่วมมาตรการของลูกหนี้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มีค่าเป็น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“0799000001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ลูกหนี้ที่เข้ามาตรการ” </w:t>
      </w:r>
    </w:p>
    <w:p w14:paraId="3A1C6F6B" w14:textId="77777777" w:rsidR="000C7334" w:rsidRPr="003D4F82" w:rsidRDefault="000C7334" w:rsidP="000C7334">
      <w:pPr>
        <w:spacing w:after="0" w:line="240" w:lineRule="auto"/>
        <w:ind w:left="1134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 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2.2) 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“ประเภทสินเชื่อที่ให้ความช่วยเหลือ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”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มีค่าเป็น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“0798900021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หนี้บุคคลธรรมดาที่มีจำนวนวันค้างชำระตามที่กำหนดในมาตรการ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”</w:t>
      </w:r>
    </w:p>
    <w:p w14:paraId="6FEB2825" w14:textId="77777777" w:rsidR="000C7334" w:rsidRPr="003D4F82" w:rsidRDefault="000C7334" w:rsidP="000C7334">
      <w:pPr>
        <w:spacing w:after="0" w:line="240" w:lineRule="auto"/>
        <w:ind w:left="851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หากเป็นกรณีอื่น ต้องไม่มีค่า</w:t>
      </w:r>
    </w:p>
    <w:p w14:paraId="2B701033" w14:textId="77777777" w:rsidR="000C7334" w:rsidRPr="003D4F82" w:rsidRDefault="000C7334" w:rsidP="00194C76">
      <w:pPr>
        <w:pStyle w:val="ListParagraph"/>
        <w:numPr>
          <w:ilvl w:val="0"/>
          <w:numId w:val="22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จำนวนบัญชี</w:t>
      </w:r>
    </w:p>
    <w:p w14:paraId="052A38A4" w14:textId="0A425679" w:rsidR="000C7334" w:rsidRPr="003D4F82" w:rsidRDefault="000C7334" w:rsidP="000C7334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จำนวนบัญชีทั้งหมดที่ได้รับความช่วยเหลือตามมาตรการ ในแต่ละประเภทสินเชื่อที่กำหนด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2E2C80">
        <w:rPr>
          <w:rFonts w:ascii="Browallia New" w:hAnsi="Browallia New" w:cs="Browallia New" w:hint="cs"/>
          <w:color w:val="002060"/>
          <w:sz w:val="28"/>
          <w:szCs w:val="28"/>
          <w:cs/>
        </w:rPr>
        <w:t>โดยให้รายงานเป็นจำนวนบัญชีสะสมตั้งแต่เริ่มโครงการ ทั้ง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กรณีลูกหนี้ที่เข้ามาตรการและลูกหนี้ที่ออกจากมาตรการ</w:t>
      </w:r>
      <w:r w:rsidR="00B6083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</w:p>
    <w:p w14:paraId="3FCBA353" w14:textId="77777777" w:rsidR="000C7334" w:rsidRPr="003D4F82" w:rsidRDefault="000C7334" w:rsidP="000C7334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เงื่อนไข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ต้องรายงาน กรณี </w:t>
      </w:r>
    </w:p>
    <w:p w14:paraId="02458664" w14:textId="7DCA7434" w:rsidR="000C7334" w:rsidRPr="00F67A6F" w:rsidRDefault="000C7334" w:rsidP="00194C76">
      <w:pPr>
        <w:pStyle w:val="ListParagraph"/>
        <w:numPr>
          <w:ilvl w:val="0"/>
          <w:numId w:val="24"/>
        </w:num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F67A6F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F67A6F">
        <w:rPr>
          <w:rFonts w:ascii="Browallia New" w:hAnsi="Browallia New" w:cs="Browallia New" w:hint="cs"/>
          <w:color w:val="002060"/>
          <w:sz w:val="28"/>
          <w:szCs w:val="28"/>
          <w:cs/>
        </w:rPr>
        <w:t>สถานะการเข้าร่วมมาตรการของลูกหนี้</w:t>
      </w:r>
      <w:r w:rsidRPr="00F67A6F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F67A6F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มีค่าเป็น </w:t>
      </w:r>
      <w:r w:rsidRPr="00F67A6F">
        <w:rPr>
          <w:rFonts w:ascii="Browallia New" w:hAnsi="Browallia New" w:cs="Browallia New"/>
          <w:color w:val="002060"/>
          <w:sz w:val="28"/>
          <w:szCs w:val="28"/>
        </w:rPr>
        <w:t xml:space="preserve">“0799000001 </w:t>
      </w:r>
      <w:r w:rsidRPr="00F67A6F">
        <w:rPr>
          <w:rFonts w:ascii="Browallia New" w:hAnsi="Browallia New" w:cs="Browallia New"/>
          <w:color w:val="002060"/>
          <w:sz w:val="28"/>
          <w:szCs w:val="28"/>
          <w:cs/>
        </w:rPr>
        <w:t>ลูกหนี้ที่เข้ามาตรการ”</w:t>
      </w:r>
      <w:r w:rsidRPr="00F67A6F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</w:p>
    <w:p w14:paraId="404158A2" w14:textId="195520FD" w:rsidR="000C7334" w:rsidRDefault="000C7334" w:rsidP="000C7334">
      <w:pPr>
        <w:spacing w:after="0" w:line="240" w:lineRule="auto"/>
        <w:ind w:left="851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หรือ   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2)  </w:t>
      </w:r>
      <w:r w:rsidR="00F67A6F">
        <w:rPr>
          <w:rFonts w:ascii="Browallia New" w:hAnsi="Browallia New" w:cs="Browallia New"/>
          <w:color w:val="002060"/>
          <w:sz w:val="28"/>
          <w:szCs w:val="28"/>
        </w:rPr>
        <w:t xml:space="preserve">  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ตรงตามเงื่อนไข</w:t>
      </w:r>
    </w:p>
    <w:p w14:paraId="25F2226F" w14:textId="77777777" w:rsidR="000C7334" w:rsidRPr="008B2E2A" w:rsidRDefault="000C7334" w:rsidP="00194C76">
      <w:pPr>
        <w:pStyle w:val="ListParagraph"/>
        <w:numPr>
          <w:ilvl w:val="1"/>
          <w:numId w:val="25"/>
        </w:numPr>
        <w:spacing w:after="0" w:line="240" w:lineRule="auto"/>
        <w:ind w:left="2694" w:hanging="502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สถานะการเข้าร่วมมาตรการของลูกหนี้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มีค่าภายใต้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“0799000002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ลูกหนี้ที่ออกจากมาตรการ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”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</w:p>
    <w:p w14:paraId="551FD62A" w14:textId="77777777" w:rsidR="000C7334" w:rsidRDefault="000C7334" w:rsidP="000C7334">
      <w:pPr>
        <w:spacing w:after="0" w:line="240" w:lineRule="auto"/>
        <w:ind w:left="2694" w:hanging="1134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   และ 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2.2) 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“ประเภทสินเชื่อที่ให้ความช่วยเหลือ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”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ไม่ได้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มีค่าใดค่าหนึ่งต่อไปนี้</w:t>
      </w:r>
    </w:p>
    <w:p w14:paraId="4167DAEE" w14:textId="77777777" w:rsidR="000C7334" w:rsidRPr="003D4F8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0798900004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4846B5DA" w14:textId="77777777" w:rsidR="000C7334" w:rsidRPr="003D4F8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0798900005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5BBB3A6B" w14:textId="77777777" w:rsidR="000C7334" w:rsidRPr="003D4F8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0798900009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38BD0CFD" w14:textId="77777777" w:rsidR="000C7334" w:rsidRPr="003D4F8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0798900010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47A811E3" w14:textId="77777777" w:rsidR="000C7334" w:rsidRPr="003D4F8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0798900014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15C3125A" w14:textId="77777777" w:rsidR="000C7334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0798900015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77A3B4D9" w14:textId="77777777" w:rsidR="000C7334" w:rsidRPr="00A739FB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A739FB">
        <w:rPr>
          <w:rFonts w:ascii="Browallia New" w:hAnsi="Browallia New" w:cs="Browallia New"/>
          <w:color w:val="002060"/>
          <w:sz w:val="28"/>
          <w:szCs w:val="28"/>
        </w:rPr>
        <w:t>0798900021</w:t>
      </w:r>
      <w:r w:rsidRPr="00A739F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A739FB">
        <w:rPr>
          <w:rFonts w:ascii="Browallia New" w:hAnsi="Browallia New" w:cs="Browallia New"/>
          <w:color w:val="002060"/>
          <w:sz w:val="28"/>
          <w:szCs w:val="28"/>
          <w:cs/>
        </w:rPr>
        <w:t>หนี้บุคคลธรรมดาที่มีจำนวนวันค้างชำระตามที่กำหนดในมาตรการ</w:t>
      </w:r>
    </w:p>
    <w:p w14:paraId="5E5DE4D6" w14:textId="50746130" w:rsidR="00873057" w:rsidRDefault="000C7334" w:rsidP="000C7334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หากเป็นกรณีอื่น ต้องไม่มีค่า</w:t>
      </w:r>
    </w:p>
    <w:p w14:paraId="37158AA3" w14:textId="79A86574" w:rsidR="000C7334" w:rsidRPr="00873057" w:rsidRDefault="00873057" w:rsidP="00873057">
      <w:pPr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/>
          <w:color w:val="002060"/>
          <w:sz w:val="28"/>
          <w:szCs w:val="28"/>
        </w:rPr>
        <w:br w:type="page"/>
      </w:r>
    </w:p>
    <w:p w14:paraId="5320D742" w14:textId="66C9680D" w:rsidR="000C7334" w:rsidRPr="003D4F82" w:rsidRDefault="000C7334" w:rsidP="00194C76">
      <w:pPr>
        <w:pStyle w:val="ListParagraph"/>
        <w:numPr>
          <w:ilvl w:val="0"/>
          <w:numId w:val="22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lastRenderedPageBreak/>
        <w:t xml:space="preserve">ยอดคงค้างสินเชื่อ ณ วันเข้ามาตรการ </w:t>
      </w: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>(</w:t>
      </w: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บาท</w:t>
      </w: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>)</w:t>
      </w:r>
      <w:bookmarkStart w:id="14" w:name="_Ref194400878"/>
      <w:r w:rsidR="00873057">
        <w:rPr>
          <w:rStyle w:val="FootnoteReference"/>
          <w:rFonts w:ascii="Browallia New" w:hAnsi="Browallia New" w:cs="Browallia New"/>
          <w:b/>
          <w:bCs/>
          <w:color w:val="002060"/>
        </w:rPr>
        <w:footnoteReference w:id="4"/>
      </w:r>
      <w:bookmarkEnd w:id="14"/>
      <w:r w:rsidR="00873057"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</w:t>
      </w:r>
    </w:p>
    <w:p w14:paraId="2DEEDFEF" w14:textId="29E8A28D" w:rsidR="000C7334" w:rsidRPr="003D4F82" w:rsidRDefault="000C7334" w:rsidP="000C7334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ยอด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คงค้างสินเชื่อ ณ วันเข้ามาตรการ 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โดยหากมีการรวมหนี้ระหว่างประเภทสินเชื่อ ให้รายงานยอดคงค้างสินเชื่อ ณ วันเข้ามาตรการ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ก่อนการรวมหนี้</w:t>
      </w:r>
      <w:r w:rsidR="00B6083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และรายงานเป็นยอดสะสมตั้งแต่เริ่มโครงการ</w:t>
      </w:r>
    </w:p>
    <w:p w14:paraId="4011AF50" w14:textId="77777777" w:rsidR="000C7334" w:rsidRPr="003D4F82" w:rsidRDefault="000C7334" w:rsidP="000C7334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เงื่อนไข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ต้องรายงาน กรณี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สถานะการเข้าร่วมมาตรการของลูกหนี้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มีค่าเป็น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“0799000001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ลูกหนี้ที่เข้ามาตรการ”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</w:p>
    <w:p w14:paraId="325AC6F0" w14:textId="2A5B2A03" w:rsidR="000C7334" w:rsidRPr="00D523D1" w:rsidRDefault="000C7334" w:rsidP="00873057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หากเป็นกรณีอื่น ต้องไม่มีค่า</w:t>
      </w:r>
    </w:p>
    <w:p w14:paraId="0ECF82F3" w14:textId="2A45417E" w:rsidR="000C7334" w:rsidRPr="003D4F82" w:rsidRDefault="000C7334" w:rsidP="00194C76">
      <w:pPr>
        <w:pStyle w:val="ListParagraph"/>
        <w:numPr>
          <w:ilvl w:val="0"/>
          <w:numId w:val="22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ยอดคงค้างสินเชื่อสิ้นงวด (บาท)</w:t>
      </w:r>
      <w:r w:rsidR="005457EA" w:rsidRPr="005457EA">
        <w:rPr>
          <w:rStyle w:val="FootnoteReference"/>
          <w:rFonts w:ascii="Browallia New" w:hAnsi="Browallia New" w:cs="Browallia New"/>
          <w:b/>
          <w:bCs/>
        </w:rPr>
        <w:fldChar w:fldCharType="begin"/>
      </w:r>
      <w:r w:rsidR="005457EA" w:rsidRPr="005457EA">
        <w:rPr>
          <w:rStyle w:val="FootnoteReference"/>
          <w:rFonts w:ascii="Browallia New" w:hAnsi="Browallia New" w:cs="Browallia New"/>
          <w:b/>
          <w:bCs/>
        </w:rPr>
        <w:instrText xml:space="preserve"> NOTEREF _Ref194400878 \h </w:instrText>
      </w:r>
      <w:r w:rsidR="005457EA" w:rsidRPr="005457EA">
        <w:rPr>
          <w:rStyle w:val="FootnoteReference"/>
          <w:rFonts w:ascii="Browallia New" w:hAnsi="Browallia New" w:cs="Browallia New"/>
          <w:b/>
          <w:bCs/>
        </w:rPr>
      </w:r>
      <w:r w:rsidR="005457EA" w:rsidRPr="005457EA">
        <w:rPr>
          <w:rStyle w:val="FootnoteReference"/>
          <w:rFonts w:ascii="Browallia New" w:hAnsi="Browallia New" w:cs="Browallia New"/>
          <w:b/>
          <w:bCs/>
        </w:rPr>
        <w:instrText xml:space="preserve"> \* MERGEFORMAT </w:instrText>
      </w:r>
      <w:r w:rsidR="005457EA" w:rsidRPr="005457EA">
        <w:rPr>
          <w:rStyle w:val="FootnoteReference"/>
          <w:rFonts w:ascii="Browallia New" w:hAnsi="Browallia New" w:cs="Browallia New"/>
          <w:b/>
          <w:bCs/>
        </w:rPr>
        <w:fldChar w:fldCharType="separate"/>
      </w:r>
      <w:r w:rsidR="005457EA" w:rsidRPr="005457EA">
        <w:rPr>
          <w:rStyle w:val="FootnoteReference"/>
          <w:rFonts w:ascii="Browallia New" w:hAnsi="Browallia New" w:cs="Browallia New"/>
          <w:b/>
          <w:bCs/>
        </w:rPr>
        <w:t>3</w:t>
      </w:r>
      <w:r w:rsidR="005457EA" w:rsidRPr="005457EA">
        <w:rPr>
          <w:rStyle w:val="FootnoteReference"/>
          <w:rFonts w:ascii="Browallia New" w:hAnsi="Browallia New" w:cs="Browallia New"/>
          <w:b/>
          <w:bCs/>
        </w:rPr>
        <w:fldChar w:fldCharType="end"/>
      </w:r>
    </w:p>
    <w:p w14:paraId="49DF5462" w14:textId="6EEA4E13" w:rsidR="000C7334" w:rsidRPr="003D4F82" w:rsidRDefault="000C7334" w:rsidP="000C7334">
      <w:pPr>
        <w:pStyle w:val="ListParagraph"/>
        <w:spacing w:before="24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ยอด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คงค้างสินเชื่อสิ้นงวด โดยหากมีการรวมหนี้ระหว่างประเภทสินเชื่อ ให้รายงานยอดคงค้างสินเชื่อสิ้นงวด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หลังการรวมหนี้</w:t>
      </w:r>
      <w:r w:rsidR="00B6083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และรายงานเป็นยอดสะสมตั้งแต่เริ่มโครงการ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9F1AD4">
        <w:rPr>
          <w:rFonts w:ascii="Browallia New" w:hAnsi="Browallia New" w:cs="Browallia New"/>
          <w:color w:val="002060"/>
          <w:sz w:val="28"/>
          <w:szCs w:val="28"/>
          <w:cs/>
        </w:rPr>
        <w:t>ทั้งกรณีลูกหนี้ที่เข้ามาตรการและลูกหนี้ที่ออกจากมาตรการ</w:t>
      </w:r>
    </w:p>
    <w:p w14:paraId="17B50A1C" w14:textId="77777777" w:rsidR="000C7334" w:rsidRPr="003D4F82" w:rsidRDefault="000C7334" w:rsidP="000C7334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เงื่อนไข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ต้องรายงาน กรณี </w:t>
      </w:r>
    </w:p>
    <w:p w14:paraId="17518F85" w14:textId="1821BD57" w:rsidR="000C7334" w:rsidRPr="000F219B" w:rsidRDefault="000C7334" w:rsidP="00194C76">
      <w:pPr>
        <w:pStyle w:val="ListParagraph"/>
        <w:numPr>
          <w:ilvl w:val="0"/>
          <w:numId w:val="26"/>
        </w:numPr>
        <w:spacing w:after="0" w:line="240" w:lineRule="auto"/>
        <w:ind w:left="1701"/>
        <w:rPr>
          <w:rFonts w:ascii="Browallia New" w:hAnsi="Browallia New" w:cs="Browallia New"/>
          <w:color w:val="002060"/>
          <w:sz w:val="28"/>
          <w:szCs w:val="28"/>
        </w:rPr>
      </w:pPr>
      <w:r w:rsidRPr="000F219B">
        <w:rPr>
          <w:rFonts w:ascii="Browallia New" w:hAnsi="Browallia New" w:cs="Browallia New" w:hint="cs"/>
          <w:color w:val="002060"/>
          <w:sz w:val="28"/>
          <w:szCs w:val="28"/>
          <w:cs/>
        </w:rPr>
        <w:t>ตรงตามเงื่อนไข</w:t>
      </w:r>
    </w:p>
    <w:p w14:paraId="2EFB8F66" w14:textId="77777777" w:rsidR="000C7334" w:rsidRPr="003D4F82" w:rsidRDefault="000C7334" w:rsidP="00106FE2">
      <w:pPr>
        <w:pStyle w:val="ListParagraph"/>
        <w:numPr>
          <w:ilvl w:val="1"/>
          <w:numId w:val="33"/>
        </w:numPr>
        <w:spacing w:after="0" w:line="240" w:lineRule="auto"/>
        <w:ind w:left="2694" w:hanging="426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สถานะการเข้าร่วมมาตรการของลูกหนี้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มีค่าเป็น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“0799000001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ลูกหนี้ที่เข้ามาตรการ”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</w:p>
    <w:p w14:paraId="03B90ABC" w14:textId="77777777" w:rsidR="000C7334" w:rsidRPr="003D4F82" w:rsidRDefault="000C7334" w:rsidP="000C7334">
      <w:pPr>
        <w:spacing w:after="0" w:line="240" w:lineRule="auto"/>
        <w:ind w:firstLine="1843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 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1.2)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“ประเภทสินเชื่อที่ให้ความช่วยเหลือ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ไม่ได้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มีค่าใดค่าหนึ่งต่อไปนี้</w:t>
      </w:r>
    </w:p>
    <w:p w14:paraId="6CDD7721" w14:textId="77777777" w:rsidR="000C7334" w:rsidRPr="003D4F8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0798900004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07302CF8" w14:textId="77777777" w:rsidR="000C7334" w:rsidRPr="003D4F8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0798900005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5E39E2DC" w14:textId="77777777" w:rsidR="000C7334" w:rsidRPr="003D4F8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0798900009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6DC0F7AC" w14:textId="77777777" w:rsidR="000C7334" w:rsidRPr="003D4F8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0798900010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1EEA74F4" w14:textId="77777777" w:rsidR="000C7334" w:rsidRPr="003D4F8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0798900014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239564AC" w14:textId="77777777" w:rsidR="000C7334" w:rsidRPr="003D4F8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0798900015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3543DE85" w14:textId="77777777" w:rsidR="000C7334" w:rsidRPr="003D4F82" w:rsidRDefault="000C7334" w:rsidP="000C7334">
      <w:pPr>
        <w:spacing w:after="0" w:line="240" w:lineRule="auto"/>
        <w:ind w:left="851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หรือ   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2)  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ตรงตามเงื่อนไข</w:t>
      </w:r>
    </w:p>
    <w:p w14:paraId="07BC6B76" w14:textId="77777777" w:rsidR="000C7334" w:rsidRPr="008B2E2A" w:rsidRDefault="000C7334" w:rsidP="00194C76">
      <w:pPr>
        <w:pStyle w:val="ListParagraph"/>
        <w:numPr>
          <w:ilvl w:val="1"/>
          <w:numId w:val="27"/>
        </w:numPr>
        <w:spacing w:after="0" w:line="240" w:lineRule="auto"/>
        <w:ind w:left="2694" w:hanging="426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สถานะการเข้าร่วมมาตรการของลูกหนี้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มีค่าภายใต้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“0799000002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ลูกหนี้ที่ออกจากมาตรการ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”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</w:p>
    <w:p w14:paraId="62734ADB" w14:textId="77777777" w:rsidR="000C7334" w:rsidRDefault="000C7334" w:rsidP="000C7334">
      <w:pPr>
        <w:spacing w:after="0" w:line="240" w:lineRule="auto"/>
        <w:ind w:left="2694" w:hanging="1134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   และ 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2.2) 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“ประเภทสินเชื่อที่ให้ความช่วยเหลือ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”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ไม่ได้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มีค่าใดค่าหนึ่งต่อไปนี้</w:t>
      </w:r>
    </w:p>
    <w:p w14:paraId="7C0BAE36" w14:textId="77777777" w:rsidR="000C7334" w:rsidRPr="003D4F8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0798900004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67275B14" w14:textId="77777777" w:rsidR="000C7334" w:rsidRPr="003D4F8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0798900005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6BDE0C11" w14:textId="77777777" w:rsidR="000C7334" w:rsidRPr="003D4F8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0798900009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4081E768" w14:textId="77777777" w:rsidR="000C7334" w:rsidRPr="003D4F8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0798900010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529744BE" w14:textId="77777777" w:rsidR="000C7334" w:rsidRPr="003D4F8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0798900014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1034FD33" w14:textId="77777777" w:rsidR="000C7334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0798900015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5BE24EA3" w14:textId="77777777" w:rsidR="000C7334" w:rsidRPr="00A739FB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A739FB">
        <w:rPr>
          <w:rFonts w:ascii="Browallia New" w:hAnsi="Browallia New" w:cs="Browallia New"/>
          <w:color w:val="002060"/>
          <w:sz w:val="28"/>
          <w:szCs w:val="28"/>
        </w:rPr>
        <w:t>0798900021</w:t>
      </w:r>
      <w:r w:rsidRPr="00A739F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A739FB">
        <w:rPr>
          <w:rFonts w:ascii="Browallia New" w:hAnsi="Browallia New" w:cs="Browallia New"/>
          <w:color w:val="002060"/>
          <w:sz w:val="28"/>
          <w:szCs w:val="28"/>
          <w:cs/>
        </w:rPr>
        <w:t>หนี้บุคคลธรรมดาที่มีจำนวนวันค้างชำระตามที่กำหนดในมาตรการ</w:t>
      </w:r>
    </w:p>
    <w:p w14:paraId="13EFBD80" w14:textId="563940B1" w:rsidR="005457EA" w:rsidRDefault="000C7334" w:rsidP="000C7334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หากเป็นกรณีอื่น ต้องไม่มีค่า</w:t>
      </w:r>
    </w:p>
    <w:p w14:paraId="0CAFFAE8" w14:textId="1CD739E6" w:rsidR="000C7334" w:rsidRPr="005457EA" w:rsidRDefault="005457EA" w:rsidP="005457EA">
      <w:pPr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/>
          <w:color w:val="002060"/>
          <w:sz w:val="28"/>
          <w:szCs w:val="28"/>
        </w:rPr>
        <w:br w:type="page"/>
      </w:r>
    </w:p>
    <w:p w14:paraId="6F459BC2" w14:textId="77777777" w:rsidR="000C7334" w:rsidRPr="003D4F82" w:rsidRDefault="000C7334" w:rsidP="00194C76">
      <w:pPr>
        <w:pStyle w:val="ListParagraph"/>
        <w:numPr>
          <w:ilvl w:val="0"/>
          <w:numId w:val="22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lastRenderedPageBreak/>
        <w:t>ดอกเบี้ย</w:t>
      </w: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ที่ตั้งพักในช่วงมาตรการทั้งจำนวน (บาท)</w:t>
      </w:r>
    </w:p>
    <w:p w14:paraId="5C754D86" w14:textId="387FD225" w:rsidR="000C7334" w:rsidRPr="003D4F82" w:rsidRDefault="000C7334" w:rsidP="000C7334">
      <w:pPr>
        <w:pStyle w:val="ListParagraph"/>
        <w:spacing w:before="24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ดอกเบี้ย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ที่ตั้งพักในช่วงมาตรการทั้งจำนวน</w:t>
      </w:r>
      <w:r w:rsidR="00B6083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B60833" w:rsidRPr="00041C8F">
        <w:rPr>
          <w:rFonts w:ascii="Browallia New" w:hAnsi="Browallia New" w:cs="Browallia New"/>
          <w:color w:val="002060"/>
          <w:sz w:val="28"/>
          <w:szCs w:val="28"/>
          <w:cs/>
        </w:rPr>
        <w:t xml:space="preserve">เป็นดอกเบี้ยที่คำนวณตลอดระยะเวลาที่เข้าร่วมมาตรการ </w:t>
      </w:r>
      <w:r w:rsidR="00B60833" w:rsidRPr="005457EA">
        <w:rPr>
          <w:rFonts w:ascii="Browallia New" w:hAnsi="Browallia New" w:cs="Browallia New"/>
          <w:color w:val="002060"/>
          <w:sz w:val="28"/>
          <w:szCs w:val="28"/>
          <w:cs/>
        </w:rPr>
        <w:t>โดย</w:t>
      </w:r>
      <w:r w:rsidRPr="005457EA">
        <w:rPr>
          <w:rFonts w:ascii="Browallia New" w:hAnsi="Browallia New" w:cs="Browallia New" w:hint="cs"/>
          <w:color w:val="002060"/>
          <w:sz w:val="28"/>
          <w:szCs w:val="28"/>
          <w:cs/>
        </w:rPr>
        <w:t>หาก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มีการรวมหนี้ระหว่างประเภทสินเชื่อ ให้รายงาน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ดอกเบี้ยที่ตั้งพักหลังการรวมหนี้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และรายงานเป็นดอกเบี้ยที่ตั้งพักสะสมตั้งแต่เริ่มโครงการ</w:t>
      </w:r>
    </w:p>
    <w:p w14:paraId="1B2BE4D3" w14:textId="77777777" w:rsidR="000C7334" w:rsidRPr="003D4F82" w:rsidRDefault="000C7334" w:rsidP="000C7334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เงื่อนไข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ต้องรายงาน กรณี </w:t>
      </w:r>
    </w:p>
    <w:p w14:paraId="7DF62FA4" w14:textId="39C517B2" w:rsidR="000C7334" w:rsidRPr="000F219B" w:rsidRDefault="000C7334" w:rsidP="00194C76">
      <w:pPr>
        <w:pStyle w:val="ListParagraph"/>
        <w:numPr>
          <w:ilvl w:val="0"/>
          <w:numId w:val="28"/>
        </w:numPr>
        <w:spacing w:after="0" w:line="240" w:lineRule="auto"/>
        <w:ind w:left="1701" w:hanging="283"/>
        <w:rPr>
          <w:rFonts w:ascii="Browallia New" w:hAnsi="Browallia New" w:cs="Browallia New"/>
          <w:color w:val="002060"/>
          <w:sz w:val="28"/>
          <w:szCs w:val="28"/>
        </w:rPr>
      </w:pPr>
      <w:r w:rsidRPr="000F219B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0F219B">
        <w:rPr>
          <w:rFonts w:ascii="Browallia New" w:hAnsi="Browallia New" w:cs="Browallia New" w:hint="cs"/>
          <w:color w:val="002060"/>
          <w:sz w:val="28"/>
          <w:szCs w:val="28"/>
          <w:cs/>
        </w:rPr>
        <w:t>สถานะการเข้าร่วมมาตรการของลูกหนี้</w:t>
      </w:r>
      <w:r w:rsidRPr="000F219B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0F219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มีค่าเป็น </w:t>
      </w:r>
      <w:r w:rsidRPr="000F219B">
        <w:rPr>
          <w:rFonts w:ascii="Browallia New" w:hAnsi="Browallia New" w:cs="Browallia New"/>
          <w:color w:val="002060"/>
          <w:sz w:val="28"/>
          <w:szCs w:val="28"/>
        </w:rPr>
        <w:t xml:space="preserve">“0799000001 </w:t>
      </w:r>
      <w:r w:rsidRPr="000F219B">
        <w:rPr>
          <w:rFonts w:ascii="Browallia New" w:hAnsi="Browallia New" w:cs="Browallia New"/>
          <w:color w:val="002060"/>
          <w:sz w:val="28"/>
          <w:szCs w:val="28"/>
          <w:cs/>
        </w:rPr>
        <w:t>ลูกหนี้ที่เข้ามาตรการ”</w:t>
      </w:r>
      <w:r w:rsidRPr="000F219B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</w:p>
    <w:p w14:paraId="688EA13C" w14:textId="77777777" w:rsidR="000C7334" w:rsidRPr="003D4F82" w:rsidRDefault="000C7334" w:rsidP="000C7334">
      <w:pPr>
        <w:spacing w:after="0" w:line="240" w:lineRule="auto"/>
        <w:ind w:left="851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 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2) 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“ประเภทสินเชื่อที่ให้ความช่วยเหลือ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ไม่ได้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มีค่าใดค่าหนึ่งต่อไปนี้</w:t>
      </w:r>
    </w:p>
    <w:p w14:paraId="42CC61F9" w14:textId="77777777" w:rsidR="000C7334" w:rsidRPr="003D4F82" w:rsidRDefault="000C7334" w:rsidP="00194C76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0798900004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35D76BDE" w14:textId="77777777" w:rsidR="000C7334" w:rsidRPr="003D4F82" w:rsidRDefault="000C7334" w:rsidP="00194C76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0798900005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2451F865" w14:textId="77777777" w:rsidR="000C7334" w:rsidRPr="003D4F82" w:rsidRDefault="000C7334" w:rsidP="00194C76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0798900009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77B2FEE0" w14:textId="77777777" w:rsidR="000C7334" w:rsidRPr="003D4F82" w:rsidRDefault="000C7334" w:rsidP="00194C76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0798900010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28E8BC74" w14:textId="77777777" w:rsidR="000C7334" w:rsidRPr="003D4F82" w:rsidRDefault="000C7334" w:rsidP="00194C76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0798900014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03928955" w14:textId="77777777" w:rsidR="000C7334" w:rsidRPr="003D4F82" w:rsidRDefault="000C7334" w:rsidP="00194C76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0798900015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27AB3788" w14:textId="77777777" w:rsidR="000C7334" w:rsidRPr="003D4F8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2127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0798900021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หนี้บุคคลธรรมดาที่มีจำนวนวันค้างชำระตามที่กำหนดในมาตรการ</w:t>
      </w:r>
    </w:p>
    <w:p w14:paraId="6E7E11FA" w14:textId="77777777" w:rsidR="000C7334" w:rsidRPr="003D4F82" w:rsidRDefault="000C7334" w:rsidP="000C7334">
      <w:pPr>
        <w:spacing w:after="0" w:line="240" w:lineRule="auto"/>
        <w:ind w:left="851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หากเป็นกรณีอื่น ต้องไม่มีค่า</w:t>
      </w:r>
    </w:p>
    <w:p w14:paraId="75849F26" w14:textId="77777777" w:rsidR="000C7334" w:rsidRPr="003D4F82" w:rsidRDefault="000C7334" w:rsidP="00194C76">
      <w:pPr>
        <w:pStyle w:val="ListParagraph"/>
        <w:numPr>
          <w:ilvl w:val="0"/>
          <w:numId w:val="22"/>
        </w:numPr>
        <w:spacing w:before="240"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ดอกเบี้ยที่ตั้งพักในช่วงมาตรการเฉพาะงวดที่ลูกหนี้จ่ายได้ตามเงื่อนไข (บาท)</w:t>
      </w:r>
    </w:p>
    <w:p w14:paraId="7BDA7467" w14:textId="77777777" w:rsidR="000C7334" w:rsidRPr="003D4F82" w:rsidRDefault="000C7334" w:rsidP="000C7334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u w:val="single"/>
        </w:rPr>
      </w:pP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ดอกเบี้ย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ที่ตั้งพักในช่วงมาตรการเฉพาะงวดที่ลูกหนี้จ่ายได้ตามเงื่อนไข 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โดยหากมีการรวมหนี้ระหว่างประเภทสินเชื่อ ให้รายงาน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ดอกเบี้ยที่ตั้งพักหลังการรวมหนี้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และรายงานเป็นดอกเบี้ยที่ตั้งพักสะสมตั้งแต่เริ่มโครงการ</w:t>
      </w:r>
    </w:p>
    <w:p w14:paraId="06B0A083" w14:textId="77777777" w:rsidR="000C7334" w:rsidRPr="003D4F82" w:rsidRDefault="000C7334" w:rsidP="000C7334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เงื่อนไข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ต้องรายงาน กรณี </w:t>
      </w:r>
    </w:p>
    <w:p w14:paraId="410A7644" w14:textId="1D10126E" w:rsidR="000C7334" w:rsidRPr="00D3306D" w:rsidRDefault="000C7334" w:rsidP="00194C76">
      <w:pPr>
        <w:pStyle w:val="ListParagraph"/>
        <w:numPr>
          <w:ilvl w:val="0"/>
          <w:numId w:val="29"/>
        </w:numPr>
        <w:spacing w:after="0" w:line="240" w:lineRule="auto"/>
        <w:ind w:left="1701" w:hanging="283"/>
        <w:rPr>
          <w:rFonts w:ascii="Browallia New" w:hAnsi="Browallia New" w:cs="Browallia New"/>
          <w:color w:val="002060"/>
          <w:sz w:val="28"/>
          <w:szCs w:val="28"/>
        </w:rPr>
      </w:pPr>
      <w:r w:rsidRPr="00D3306D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D3306D">
        <w:rPr>
          <w:rFonts w:ascii="Browallia New" w:hAnsi="Browallia New" w:cs="Browallia New" w:hint="cs"/>
          <w:color w:val="002060"/>
          <w:sz w:val="28"/>
          <w:szCs w:val="28"/>
          <w:cs/>
        </w:rPr>
        <w:t>สถานะการเข้าร่วมมาตรการของลูกหนี้</w:t>
      </w:r>
      <w:r w:rsidRPr="00D3306D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D3306D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มีค่าเป็น </w:t>
      </w:r>
      <w:r w:rsidRPr="00D3306D">
        <w:rPr>
          <w:rFonts w:ascii="Browallia New" w:hAnsi="Browallia New" w:cs="Browallia New"/>
          <w:color w:val="002060"/>
          <w:sz w:val="28"/>
          <w:szCs w:val="28"/>
        </w:rPr>
        <w:t xml:space="preserve">“0799000001 </w:t>
      </w:r>
      <w:r w:rsidRPr="00D3306D">
        <w:rPr>
          <w:rFonts w:ascii="Browallia New" w:hAnsi="Browallia New" w:cs="Browallia New"/>
          <w:color w:val="002060"/>
          <w:sz w:val="28"/>
          <w:szCs w:val="28"/>
          <w:cs/>
        </w:rPr>
        <w:t>ลูกหนี้ที่เข้ามาตรการ”</w:t>
      </w:r>
      <w:r w:rsidRPr="00D3306D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</w:p>
    <w:p w14:paraId="4967DCC7" w14:textId="77777777" w:rsidR="000C7334" w:rsidRPr="003D4F82" w:rsidRDefault="000C7334" w:rsidP="000C7334">
      <w:pPr>
        <w:spacing w:after="0" w:line="240" w:lineRule="auto"/>
        <w:ind w:left="851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 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2) 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“ประเภทสินเชื่อที่ให้ความช่วยเหลือ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ไม่ได้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มีค่าใดค่าหนึ่งต่อไปนี้</w:t>
      </w:r>
    </w:p>
    <w:p w14:paraId="308DA279" w14:textId="77777777" w:rsidR="000C7334" w:rsidRPr="003D4F8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212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0798900004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449ED02D" w14:textId="77777777" w:rsidR="000C7334" w:rsidRPr="003D4F8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212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0798900005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1BA52E7C" w14:textId="77777777" w:rsidR="000C7334" w:rsidRPr="003D4F8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212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0798900009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2AF5003F" w14:textId="77777777" w:rsidR="000C7334" w:rsidRPr="003D4F8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212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0798900010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14174961" w14:textId="77777777" w:rsidR="000C7334" w:rsidRPr="003D4F8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212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0798900014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5C66D592" w14:textId="77777777" w:rsidR="000C7334" w:rsidRPr="003D4F8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212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0798900015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701C18E1" w14:textId="77777777" w:rsidR="000C7334" w:rsidRPr="003D4F82" w:rsidRDefault="000C7334" w:rsidP="000C7334">
      <w:pPr>
        <w:pStyle w:val="ListParagraph"/>
        <w:numPr>
          <w:ilvl w:val="0"/>
          <w:numId w:val="9"/>
        </w:numPr>
        <w:spacing w:after="0"/>
        <w:ind w:left="2127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0798900021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หนี้บุคคลธรรมดาที่มีจำนวนวันค้างชำระตามที่กำหนดในมาตรการ</w:t>
      </w:r>
    </w:p>
    <w:p w14:paraId="00F35D96" w14:textId="77777777" w:rsidR="000C7334" w:rsidRPr="003D4F82" w:rsidRDefault="000C7334" w:rsidP="000C7334">
      <w:pPr>
        <w:spacing w:after="0"/>
        <w:ind w:left="851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หากเป็นกรณีอื่น ต้องไม่มีค่า</w:t>
      </w:r>
    </w:p>
    <w:p w14:paraId="135A020F" w14:textId="77777777" w:rsidR="000C7334" w:rsidRPr="003D4F82" w:rsidRDefault="000C7334" w:rsidP="00194C76">
      <w:pPr>
        <w:pStyle w:val="ListParagraph"/>
        <w:numPr>
          <w:ilvl w:val="0"/>
          <w:numId w:val="22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ภาระหนี้ที่ สง. ลดให้แก่ลูกหนี้เพื่อปิดบัญชีตามมาตรการที่ </w:t>
      </w: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2 </w:t>
      </w: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ทั้งจำนวน (บาท)</w:t>
      </w:r>
    </w:p>
    <w:p w14:paraId="7F0DC69F" w14:textId="1AADB79A" w:rsidR="000C7334" w:rsidRPr="003D4F82" w:rsidRDefault="000C7334" w:rsidP="000C7334">
      <w:pPr>
        <w:pStyle w:val="ListParagraph"/>
        <w:spacing w:after="0" w:line="240" w:lineRule="auto"/>
        <w:contextualSpacing w:val="0"/>
        <w:rPr>
          <w:rFonts w:ascii="Browallia New" w:hAnsi="Browallia New" w:cs="Browallia New" w:hint="cs"/>
          <w:color w:val="002060"/>
          <w:sz w:val="28"/>
          <w:szCs w:val="28"/>
          <w:cs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ภาระหนี้ที่ สง. ลดให้แก่ลูกหนี้เพื่อปิดบัญชีตามมาตรการที่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2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ทั้งจำนวน 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โดยให้รายงานเป็นภาระหนี้ที่ สง. ลดให้แก่ลูกหนี้สะสมตั้งแต่เริ่มโครงการ</w:t>
      </w:r>
      <w:r w:rsidR="00B6083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</w:p>
    <w:p w14:paraId="4E89D0E9" w14:textId="77777777" w:rsidR="000C7334" w:rsidRPr="003D4F82" w:rsidRDefault="000C7334" w:rsidP="000C7334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เงื่อนไข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ต้องรายงาน กรณี </w:t>
      </w:r>
    </w:p>
    <w:p w14:paraId="182068B8" w14:textId="513E30C9" w:rsidR="000C7334" w:rsidRPr="00D3306D" w:rsidRDefault="000C7334" w:rsidP="00194C76">
      <w:pPr>
        <w:pStyle w:val="ListParagraph"/>
        <w:numPr>
          <w:ilvl w:val="0"/>
          <w:numId w:val="30"/>
        </w:numPr>
        <w:spacing w:after="0" w:line="240" w:lineRule="auto"/>
        <w:ind w:left="1701" w:hanging="283"/>
        <w:rPr>
          <w:rFonts w:ascii="Browallia New" w:hAnsi="Browallia New" w:cs="Browallia New"/>
          <w:color w:val="002060"/>
          <w:sz w:val="28"/>
          <w:szCs w:val="28"/>
        </w:rPr>
      </w:pPr>
      <w:r w:rsidRPr="00D3306D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D3306D">
        <w:rPr>
          <w:rFonts w:ascii="Browallia New" w:hAnsi="Browallia New" w:cs="Browallia New" w:hint="cs"/>
          <w:color w:val="002060"/>
          <w:sz w:val="28"/>
          <w:szCs w:val="28"/>
          <w:cs/>
        </w:rPr>
        <w:t>สถานะการเข้าร่วมมาตรการของลูกหนี้</w:t>
      </w:r>
      <w:r w:rsidRPr="00D3306D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D3306D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มีค่าเป็น </w:t>
      </w:r>
      <w:r w:rsidRPr="00D3306D">
        <w:rPr>
          <w:rFonts w:ascii="Browallia New" w:hAnsi="Browallia New" w:cs="Browallia New"/>
          <w:color w:val="002060"/>
          <w:sz w:val="28"/>
          <w:szCs w:val="28"/>
        </w:rPr>
        <w:t xml:space="preserve">“0799000001 </w:t>
      </w:r>
      <w:r w:rsidRPr="00D3306D">
        <w:rPr>
          <w:rFonts w:ascii="Browallia New" w:hAnsi="Browallia New" w:cs="Browallia New"/>
          <w:color w:val="002060"/>
          <w:sz w:val="28"/>
          <w:szCs w:val="28"/>
          <w:cs/>
        </w:rPr>
        <w:t>ลูกหนี้ที่เข้ามาตรการ”</w:t>
      </w:r>
      <w:r w:rsidRPr="00D3306D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</w:p>
    <w:p w14:paraId="2E5E07CD" w14:textId="77777777" w:rsidR="000C7334" w:rsidRPr="003D4F82" w:rsidRDefault="000C7334" w:rsidP="000C7334">
      <w:pPr>
        <w:spacing w:after="0" w:line="240" w:lineRule="auto"/>
        <w:ind w:left="1701" w:hanging="85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 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2) 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“ประเภทสินเชื่อที่ให้ความช่วยเหลือ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มีค่า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เป็น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 “0798900021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หนี้บุคคลธรรมดาที่มีจำนวนวันค้างชำระตามที่กำหนดในมาตรการ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”</w:t>
      </w:r>
    </w:p>
    <w:p w14:paraId="0D109FAB" w14:textId="77777777" w:rsidR="005457EA" w:rsidRDefault="000C7334" w:rsidP="000C7334">
      <w:pPr>
        <w:spacing w:after="0"/>
        <w:ind w:left="851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หากเป็นกรณีอื่น ต้องไม่มีค่า</w:t>
      </w:r>
    </w:p>
    <w:p w14:paraId="685E1CB6" w14:textId="6EDFEEE5" w:rsidR="000C7334" w:rsidRPr="003D4F82" w:rsidRDefault="000C7334" w:rsidP="005457EA">
      <w:pPr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</w:p>
    <w:p w14:paraId="15561C69" w14:textId="77777777" w:rsidR="005457EA" w:rsidRDefault="005457EA">
      <w:pP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br w:type="page"/>
      </w:r>
    </w:p>
    <w:p w14:paraId="7D8058C4" w14:textId="708765B7" w:rsidR="000C7334" w:rsidRPr="003D4F82" w:rsidRDefault="000C7334" w:rsidP="00194C76">
      <w:pPr>
        <w:pStyle w:val="ListParagraph"/>
        <w:numPr>
          <w:ilvl w:val="0"/>
          <w:numId w:val="22"/>
        </w:numPr>
        <w:spacing w:before="240"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lastRenderedPageBreak/>
        <w:t>ยอดเงินที่ขอเบิกจากกองทุน (บาท)</w:t>
      </w:r>
    </w:p>
    <w:p w14:paraId="3FDA5190" w14:textId="77777777" w:rsidR="000C7334" w:rsidRPr="00B225E8" w:rsidRDefault="000C7334" w:rsidP="000C7334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u w:val="single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ยอดเงินที่ขอเบิกจากกองทุน (บาท)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โดยหากมีการรวมหนี้ระหว่างประเภทสินเชื่อ ให้รายงาน</w:t>
      </w:r>
      <w:r w:rsidRPr="00B225E8">
        <w:rPr>
          <w:rFonts w:ascii="Browallia New" w:hAnsi="Browallia New" w:cs="Browallia New"/>
          <w:color w:val="002060"/>
          <w:sz w:val="28"/>
          <w:szCs w:val="28"/>
          <w:cs/>
        </w:rPr>
        <w:t>ยอดเงินที่ขอเบิกจากกองทุน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หลังการรวมหนี้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และรายงานเป็น</w:t>
      </w:r>
      <w:r w:rsidRPr="00B225E8">
        <w:rPr>
          <w:rFonts w:ascii="Browallia New" w:hAnsi="Browallia New" w:cs="Browallia New"/>
          <w:color w:val="002060"/>
          <w:sz w:val="28"/>
          <w:szCs w:val="28"/>
          <w:cs/>
        </w:rPr>
        <w:t>ยอดเงินที่ขอเบิก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สะสมตั้งแต่เริ่มโครงการ</w:t>
      </w:r>
    </w:p>
    <w:p w14:paraId="3577CC9E" w14:textId="77777777" w:rsidR="000C7334" w:rsidRDefault="000C7334" w:rsidP="000C7334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เงื่อนไข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ต้องรายงาน กรณี </w:t>
      </w:r>
    </w:p>
    <w:p w14:paraId="4FF191EE" w14:textId="386699AE" w:rsidR="000C7334" w:rsidRPr="00194C76" w:rsidRDefault="000C7334" w:rsidP="00194C76">
      <w:pPr>
        <w:pStyle w:val="ListParagraph"/>
        <w:numPr>
          <w:ilvl w:val="0"/>
          <w:numId w:val="31"/>
        </w:numPr>
        <w:spacing w:after="0" w:line="240" w:lineRule="auto"/>
        <w:ind w:left="1701" w:hanging="283"/>
        <w:rPr>
          <w:rFonts w:ascii="Browallia New" w:hAnsi="Browallia New" w:cs="Browallia New"/>
          <w:color w:val="002060"/>
          <w:sz w:val="28"/>
          <w:szCs w:val="28"/>
        </w:rPr>
      </w:pPr>
      <w:r w:rsidRPr="00194C76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194C76">
        <w:rPr>
          <w:rFonts w:ascii="Browallia New" w:hAnsi="Browallia New" w:cs="Browallia New" w:hint="cs"/>
          <w:color w:val="002060"/>
          <w:sz w:val="28"/>
          <w:szCs w:val="28"/>
          <w:cs/>
        </w:rPr>
        <w:t>สถานะการเข้าร่วมมาตรการของลูกหนี้</w:t>
      </w:r>
      <w:r w:rsidRPr="00194C76">
        <w:rPr>
          <w:rFonts w:ascii="Browallia New" w:hAnsi="Browallia New" w:cs="Browallia New"/>
          <w:color w:val="002060"/>
          <w:sz w:val="28"/>
          <w:szCs w:val="28"/>
          <w:cs/>
        </w:rPr>
        <w:t xml:space="preserve">” </w:t>
      </w:r>
      <w:r w:rsidRPr="00194C76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มีค่าเป็น </w:t>
      </w:r>
      <w:r w:rsidRPr="00194C76">
        <w:rPr>
          <w:rFonts w:ascii="Browallia New" w:hAnsi="Browallia New" w:cs="Browallia New"/>
          <w:color w:val="002060"/>
          <w:sz w:val="28"/>
          <w:szCs w:val="28"/>
          <w:cs/>
        </w:rPr>
        <w:t>“</w:t>
      </w:r>
      <w:r w:rsidRPr="00194C76">
        <w:rPr>
          <w:rFonts w:ascii="Browallia New" w:hAnsi="Browallia New" w:cs="Browallia New"/>
          <w:color w:val="002060"/>
          <w:sz w:val="28"/>
          <w:szCs w:val="28"/>
        </w:rPr>
        <w:t>0799000001</w:t>
      </w:r>
      <w:r w:rsidRPr="00194C76">
        <w:rPr>
          <w:rFonts w:ascii="Browallia New" w:hAnsi="Browallia New" w:cs="Browallia New"/>
          <w:color w:val="002060"/>
          <w:sz w:val="28"/>
          <w:szCs w:val="28"/>
          <w:cs/>
        </w:rPr>
        <w:t xml:space="preserve"> ลูกหนี้ที่เข้ามาตรการ” </w:t>
      </w:r>
    </w:p>
    <w:p w14:paraId="01782AB6" w14:textId="77777777" w:rsidR="000C7334" w:rsidRPr="00EF2E7E" w:rsidRDefault="000C7334" w:rsidP="000C7334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   </w:t>
      </w:r>
      <w:r w:rsidRPr="00EF2E7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   </w:t>
      </w:r>
      <w:r w:rsidRPr="00EF2E7E">
        <w:rPr>
          <w:rFonts w:ascii="Browallia New" w:hAnsi="Browallia New" w:cs="Browallia New"/>
          <w:color w:val="002060"/>
          <w:sz w:val="28"/>
          <w:szCs w:val="28"/>
        </w:rPr>
        <w:tab/>
        <w:t xml:space="preserve">2)  </w:t>
      </w:r>
      <w:r w:rsidRPr="00EF2E7E">
        <w:rPr>
          <w:rFonts w:ascii="Browallia New" w:hAnsi="Browallia New" w:cs="Browallia New"/>
          <w:color w:val="002060"/>
          <w:sz w:val="28"/>
          <w:szCs w:val="28"/>
          <w:cs/>
        </w:rPr>
        <w:t>“ประเภทสินเชื่อที่ให้ความช่วยเหลือ</w:t>
      </w:r>
      <w:r w:rsidRPr="00EF2E7E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B13F56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ไม่ได้</w:t>
      </w:r>
      <w:r w:rsidRPr="00EF2E7E">
        <w:rPr>
          <w:rFonts w:ascii="Browallia New" w:hAnsi="Browallia New" w:cs="Browallia New"/>
          <w:color w:val="002060"/>
          <w:sz w:val="28"/>
          <w:szCs w:val="28"/>
          <w:cs/>
        </w:rPr>
        <w:t>มีค่าใดค่าหนึ่งต่อไปนี้</w:t>
      </w:r>
    </w:p>
    <w:p w14:paraId="7A0B3406" w14:textId="77777777" w:rsidR="000C7334" w:rsidRPr="00EF2E7E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212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EF2E7E">
        <w:rPr>
          <w:rFonts w:ascii="Browallia New" w:hAnsi="Browallia New" w:cs="Browallia New"/>
          <w:color w:val="002060"/>
          <w:sz w:val="28"/>
          <w:szCs w:val="28"/>
        </w:rPr>
        <w:t xml:space="preserve">0798900004 </w:t>
      </w:r>
      <w:r w:rsidRPr="00EF2E7E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1AD7B4F5" w14:textId="77777777" w:rsidR="000C7334" w:rsidRPr="00EF2E7E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212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EF2E7E">
        <w:rPr>
          <w:rFonts w:ascii="Browallia New" w:hAnsi="Browallia New" w:cs="Browallia New"/>
          <w:color w:val="002060"/>
          <w:sz w:val="28"/>
          <w:szCs w:val="28"/>
        </w:rPr>
        <w:t xml:space="preserve">0798900005 </w:t>
      </w:r>
      <w:r w:rsidRPr="00EF2E7E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6045D3DF" w14:textId="77777777" w:rsidR="000C7334" w:rsidRPr="00EF2E7E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212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EF2E7E">
        <w:rPr>
          <w:rFonts w:ascii="Browallia New" w:hAnsi="Browallia New" w:cs="Browallia New"/>
          <w:color w:val="002060"/>
          <w:sz w:val="28"/>
          <w:szCs w:val="28"/>
        </w:rPr>
        <w:t xml:space="preserve">0798900009 </w:t>
      </w:r>
      <w:r w:rsidRPr="00EF2E7E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71DE0D0B" w14:textId="77777777" w:rsidR="000C7334" w:rsidRPr="00EF2E7E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212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EF2E7E">
        <w:rPr>
          <w:rFonts w:ascii="Browallia New" w:hAnsi="Browallia New" w:cs="Browallia New"/>
          <w:color w:val="002060"/>
          <w:sz w:val="28"/>
          <w:szCs w:val="28"/>
        </w:rPr>
        <w:t xml:space="preserve">0798900010 </w:t>
      </w:r>
      <w:r w:rsidRPr="00EF2E7E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6EA74293" w14:textId="77777777" w:rsidR="000C7334" w:rsidRPr="00EF2E7E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212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EF2E7E">
        <w:rPr>
          <w:rFonts w:ascii="Browallia New" w:hAnsi="Browallia New" w:cs="Browallia New"/>
          <w:color w:val="002060"/>
          <w:sz w:val="28"/>
          <w:szCs w:val="28"/>
        </w:rPr>
        <w:t xml:space="preserve">0798900014 </w:t>
      </w:r>
      <w:r w:rsidRPr="00EF2E7E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21B1EAAE" w14:textId="77777777" w:rsidR="000C7334" w:rsidRPr="00EF2E7E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212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EF2E7E">
        <w:rPr>
          <w:rFonts w:ascii="Browallia New" w:hAnsi="Browallia New" w:cs="Browallia New"/>
          <w:color w:val="002060"/>
          <w:sz w:val="28"/>
          <w:szCs w:val="28"/>
        </w:rPr>
        <w:t xml:space="preserve">0798900015 </w:t>
      </w:r>
      <w:r w:rsidRPr="00EF2E7E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4184D0A1" w14:textId="4F57B61E" w:rsidR="0064714D" w:rsidRDefault="000C7334" w:rsidP="000C7334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หากเป็นกรณีอื่น ต้องไม่มีค่า</w:t>
      </w:r>
    </w:p>
    <w:p w14:paraId="72F28DD0" w14:textId="77777777" w:rsidR="0064714D" w:rsidRDefault="0064714D">
      <w:pPr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/>
          <w:color w:val="002060"/>
          <w:sz w:val="28"/>
          <w:szCs w:val="28"/>
        </w:rPr>
        <w:br w:type="page"/>
      </w:r>
    </w:p>
    <w:p w14:paraId="5E375A80" w14:textId="18B38F39" w:rsidR="0064714D" w:rsidRPr="00F4179F" w:rsidRDefault="0064714D" w:rsidP="0064714D">
      <w:pPr>
        <w:pStyle w:val="Heading3"/>
        <w:rPr>
          <w:rFonts w:eastAsia="Times New Roman"/>
          <w:color w:val="FF0000"/>
          <w:cs/>
        </w:rPr>
      </w:pPr>
      <w:r w:rsidRPr="00F4179F">
        <w:rPr>
          <w:color w:val="FF0000"/>
        </w:rPr>
        <w:lastRenderedPageBreak/>
        <w:t xml:space="preserve">3. </w:t>
      </w:r>
      <w:r w:rsidRPr="00F4179F">
        <w:rPr>
          <w:rFonts w:eastAsia="Times New Roman"/>
          <w:color w:val="FF0000"/>
          <w:cs/>
        </w:rPr>
        <w:t>แบบรายงานชุดผู้ให้บริการทางการเงินที่มิใช่สถาบันการเงินและมิได้เป็นบริษัทในกลุ่มธุรกิจทางการเงินของสถาบันการเงิน (</w:t>
      </w:r>
      <w:r w:rsidRPr="00F4179F">
        <w:rPr>
          <w:rFonts w:eastAsia="Times New Roman"/>
          <w:color w:val="FF0000"/>
        </w:rPr>
        <w:t>NONBANK)</w:t>
      </w:r>
    </w:p>
    <w:p w14:paraId="0C97B6BF" w14:textId="77777777" w:rsidR="0064714D" w:rsidRPr="00F4179F" w:rsidRDefault="0064714D" w:rsidP="0064714D">
      <w:pPr>
        <w:spacing w:after="120" w:line="240" w:lineRule="auto"/>
        <w:rPr>
          <w:rFonts w:ascii="Browallia New" w:hAnsi="Browallia New" w:cs="Browallia New"/>
          <w:color w:val="FF0000"/>
          <w:sz w:val="28"/>
          <w:szCs w:val="28"/>
          <w:cs/>
        </w:rPr>
      </w:pPr>
      <w:r w:rsidRPr="00F4179F">
        <w:rPr>
          <w:rFonts w:ascii="Browallia New" w:hAnsi="Browallia New" w:cs="Browallia New"/>
          <w:b/>
          <w:bCs/>
          <w:color w:val="FF0000"/>
          <w:sz w:val="28"/>
          <w:szCs w:val="28"/>
        </w:rPr>
        <w:t>Data Set Description</w:t>
      </w:r>
    </w:p>
    <w:p w14:paraId="334A737C" w14:textId="1569407A" w:rsidR="0064714D" w:rsidRPr="00F4179F" w:rsidRDefault="0064714D" w:rsidP="0064714D">
      <w:pPr>
        <w:spacing w:after="120" w:line="240" w:lineRule="auto"/>
        <w:ind w:firstLine="720"/>
        <w:jc w:val="thaiDistribute"/>
        <w:rPr>
          <w:rFonts w:ascii="Browallia New" w:hAnsi="Browallia New" w:cs="Browallia New"/>
          <w:color w:val="FF0000"/>
          <w:sz w:val="28"/>
          <w:szCs w:val="28"/>
        </w:rPr>
      </w:pPr>
      <w:r w:rsidRPr="00F4179F">
        <w:rPr>
          <w:rFonts w:ascii="Browallia New" w:hAnsi="Browallia New" w:cs="Browallia New"/>
          <w:color w:val="FF0000"/>
          <w:sz w:val="28"/>
          <w:szCs w:val="28"/>
          <w:cs/>
        </w:rPr>
        <w:t>ข้อมูลการให้ความช่วยเหลือลูกหนี้รายย่อย</w:t>
      </w:r>
      <w:r w:rsidRPr="00F4179F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 </w:t>
      </w:r>
      <w:r w:rsidR="000C72F2">
        <w:rPr>
          <w:rFonts w:ascii="Browallia New" w:hAnsi="Browallia New" w:cs="Browallia New" w:hint="cs"/>
          <w:color w:val="FF0000"/>
          <w:sz w:val="28"/>
          <w:szCs w:val="28"/>
          <w:cs/>
        </w:rPr>
        <w:t>ของ</w:t>
      </w:r>
      <w:r w:rsidRPr="00F4179F">
        <w:rPr>
          <w:rFonts w:ascii="Browallia New" w:hAnsi="Browallia New" w:cs="Browallia New"/>
          <w:color w:val="FF0000"/>
          <w:sz w:val="28"/>
          <w:szCs w:val="28"/>
          <w:cs/>
        </w:rPr>
        <w:t>ผู้ให้บริการทางการเงินที่มิใช่สถาบันการเงินและมิได้เป็นบริษัทในกลุ่มธุรกิจทางการเงินของสถาบันการเงิน</w:t>
      </w:r>
      <w:r w:rsidRPr="00F4179F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 </w:t>
      </w:r>
      <w:r w:rsidRPr="00F4179F">
        <w:rPr>
          <w:rFonts w:ascii="Browallia New" w:hAnsi="Browallia New" w:cs="Browallia New"/>
          <w:color w:val="FF0000"/>
          <w:sz w:val="28"/>
          <w:szCs w:val="28"/>
          <w:cs/>
        </w:rPr>
        <w:t>ตามโครงการ "คุณสู้ เราช่วย" (</w:t>
      </w:r>
      <w:r w:rsidRPr="00F4179F">
        <w:rPr>
          <w:rFonts w:ascii="Browallia New" w:hAnsi="Browallia New" w:cs="Browallia New"/>
          <w:color w:val="FF0000"/>
          <w:sz w:val="28"/>
          <w:szCs w:val="28"/>
        </w:rPr>
        <w:t>Khun Soo, Rao Chuay : KSO</w:t>
      </w:r>
      <w:r w:rsidR="000C72F2">
        <w:rPr>
          <w:rFonts w:ascii="Browallia New" w:hAnsi="Browallia New" w:cs="Browallia New"/>
          <w:color w:val="FF0000"/>
          <w:sz w:val="28"/>
          <w:szCs w:val="28"/>
        </w:rPr>
        <w:t>)</w:t>
      </w:r>
      <w:r w:rsidRPr="00F4179F">
        <w:rPr>
          <w:rFonts w:ascii="Browallia New" w:hAnsi="Browallia New" w:cs="Browallia New"/>
          <w:color w:val="FF0000"/>
          <w:sz w:val="28"/>
          <w:szCs w:val="28"/>
          <w:cs/>
        </w:rPr>
        <w:t xml:space="preserve"> ประกอบด้วย 2 มาตรการ ได้แก่ (1) มาตรการปรับโครงสร้างหนี้ แบบลดค่างวดและลดภาระดอกเบี้ย (มาตรการ “</w:t>
      </w:r>
      <w:r w:rsidRPr="00F4179F">
        <w:rPr>
          <w:rFonts w:ascii="Browallia New" w:hAnsi="Browallia New" w:cs="Browallia New" w:hint="cs"/>
          <w:color w:val="FF0000"/>
          <w:sz w:val="28"/>
          <w:szCs w:val="28"/>
          <w:cs/>
        </w:rPr>
        <w:t>ลดผ่อน</w:t>
      </w:r>
      <w:r w:rsidRPr="00F4179F">
        <w:rPr>
          <w:rFonts w:ascii="Browallia New" w:hAnsi="Browallia New" w:cs="Browallia New"/>
          <w:color w:val="FF0000"/>
          <w:sz w:val="28"/>
          <w:szCs w:val="28"/>
          <w:cs/>
        </w:rPr>
        <w:t xml:space="preserve"> </w:t>
      </w:r>
      <w:r w:rsidRPr="00F4179F">
        <w:rPr>
          <w:rFonts w:ascii="Browallia New" w:hAnsi="Browallia New" w:cs="Browallia New" w:hint="cs"/>
          <w:color w:val="FF0000"/>
          <w:sz w:val="28"/>
          <w:szCs w:val="28"/>
          <w:cs/>
        </w:rPr>
        <w:t>ลดดอก</w:t>
      </w:r>
      <w:r w:rsidRPr="00F4179F">
        <w:rPr>
          <w:rFonts w:ascii="Browallia New" w:hAnsi="Browallia New" w:cs="Browallia New"/>
          <w:color w:val="FF0000"/>
          <w:sz w:val="28"/>
          <w:szCs w:val="28"/>
          <w:cs/>
        </w:rPr>
        <w:t>”) และ (2) มาตรการลดภาระหนี้ให้แก่ลูกหนี้ด้อยคุณภาพ (</w:t>
      </w:r>
      <w:r w:rsidRPr="00F4179F">
        <w:rPr>
          <w:rFonts w:ascii="Browallia New" w:hAnsi="Browallia New" w:cs="Browallia New"/>
          <w:color w:val="FF0000"/>
          <w:sz w:val="28"/>
          <w:szCs w:val="28"/>
        </w:rPr>
        <w:t xml:space="preserve">NPL) </w:t>
      </w:r>
      <w:r w:rsidRPr="00F4179F">
        <w:rPr>
          <w:rFonts w:ascii="Browallia New" w:hAnsi="Browallia New" w:cs="Browallia New"/>
          <w:color w:val="FF0000"/>
          <w:sz w:val="28"/>
          <w:szCs w:val="28"/>
          <w:cs/>
        </w:rPr>
        <w:t>ที่มียอดหนี้ไม่สูง (มาตรการ “จ่าย ปิด จบ”)</w:t>
      </w:r>
      <w:r w:rsidR="00784683">
        <w:rPr>
          <w:rFonts w:ascii="Browallia New" w:hAnsi="Browallia New" w:cs="Browallia New"/>
          <w:color w:val="FF0000"/>
          <w:sz w:val="28"/>
          <w:szCs w:val="28"/>
        </w:rPr>
        <w:t xml:space="preserve"> </w:t>
      </w:r>
    </w:p>
    <w:p w14:paraId="4A3D3B6E" w14:textId="77777777" w:rsidR="0064714D" w:rsidRPr="00F4179F" w:rsidRDefault="0064714D" w:rsidP="0064714D">
      <w:pPr>
        <w:spacing w:after="120" w:line="240" w:lineRule="auto"/>
        <w:rPr>
          <w:rFonts w:ascii="Browallia New" w:hAnsi="Browallia New" w:cs="Browallia New"/>
          <w:b/>
          <w:bCs/>
          <w:color w:val="FF0000"/>
          <w:sz w:val="28"/>
          <w:szCs w:val="28"/>
        </w:rPr>
      </w:pPr>
      <w:r w:rsidRPr="00F4179F">
        <w:rPr>
          <w:rFonts w:ascii="Browallia New" w:hAnsi="Browallia New" w:cs="Browallia New"/>
          <w:b/>
          <w:bCs/>
          <w:color w:val="FF0000"/>
          <w:sz w:val="28"/>
          <w:szCs w:val="28"/>
        </w:rPr>
        <w:t>Data Set Overview</w:t>
      </w:r>
    </w:p>
    <w:tbl>
      <w:tblPr>
        <w:tblStyle w:val="PlainTable3"/>
        <w:tblW w:w="10150" w:type="dxa"/>
        <w:tblBorders>
          <w:top w:val="single" w:sz="12" w:space="0" w:color="003865"/>
          <w:bottom w:val="single" w:sz="4" w:space="0" w:color="auto"/>
          <w:insideH w:val="single" w:sz="4" w:space="0" w:color="1F3864" w:themeColor="accent5" w:themeShade="80"/>
          <w:insideV w:val="single" w:sz="4" w:space="0" w:color="1F3864" w:themeColor="accent5" w:themeShade="8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3402"/>
        <w:gridCol w:w="567"/>
        <w:gridCol w:w="567"/>
        <w:gridCol w:w="1191"/>
        <w:gridCol w:w="1275"/>
        <w:gridCol w:w="1446"/>
        <w:gridCol w:w="1276"/>
      </w:tblGrid>
      <w:tr w:rsidR="00F4179F" w:rsidRPr="00F4179F" w14:paraId="698A87B2" w14:textId="77777777" w:rsidTr="00486B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6" w:type="dxa"/>
            <w:tcBorders>
              <w:top w:val="single" w:sz="12" w:space="0" w:color="003865"/>
              <w:bottom w:val="single" w:sz="12" w:space="0" w:color="002060"/>
              <w:right w:val="single" w:sz="6" w:space="0" w:color="003865"/>
            </w:tcBorders>
          </w:tcPr>
          <w:p w14:paraId="2A1DCD91" w14:textId="77777777" w:rsidR="0064714D" w:rsidRPr="00F4179F" w:rsidRDefault="0064714D" w:rsidP="005013B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F4179F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No</w:t>
            </w:r>
          </w:p>
        </w:tc>
        <w:tc>
          <w:tcPr>
            <w:tcW w:w="3402" w:type="dxa"/>
            <w:tcBorders>
              <w:top w:val="single" w:sz="12" w:space="0" w:color="003865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54640F03" w14:textId="77777777" w:rsidR="0064714D" w:rsidRPr="00F4179F" w:rsidRDefault="0064714D" w:rsidP="005013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F4179F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Data Element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1DA0D00A" w14:textId="77777777" w:rsidR="0064714D" w:rsidRPr="00F4179F" w:rsidRDefault="0064714D" w:rsidP="005013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F4179F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Key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3D59E354" w14:textId="77777777" w:rsidR="0064714D" w:rsidRPr="00F4179F" w:rsidRDefault="0064714D" w:rsidP="005013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F4179F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Req</w:t>
            </w:r>
            <w:r w:rsidRPr="00F4179F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  <w:cs/>
              </w:rPr>
              <w:t>.</w:t>
            </w:r>
          </w:p>
        </w:tc>
        <w:tc>
          <w:tcPr>
            <w:tcW w:w="1191" w:type="dxa"/>
            <w:tcBorders>
              <w:top w:val="single" w:sz="12" w:space="0" w:color="003865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3C72E33C" w14:textId="77777777" w:rsidR="0064714D" w:rsidRPr="00F4179F" w:rsidRDefault="0064714D" w:rsidP="005013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F4179F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Data Type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1E8446D9" w14:textId="77777777" w:rsidR="0064714D" w:rsidRPr="00F4179F" w:rsidRDefault="0064714D" w:rsidP="005013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F4179F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Format</w:t>
            </w:r>
          </w:p>
        </w:tc>
        <w:tc>
          <w:tcPr>
            <w:tcW w:w="1446" w:type="dxa"/>
            <w:tcBorders>
              <w:top w:val="single" w:sz="12" w:space="0" w:color="003865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539EA256" w14:textId="77777777" w:rsidR="0064714D" w:rsidRPr="00F4179F" w:rsidRDefault="0064714D" w:rsidP="005013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F4179F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Validation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6" w:space="0" w:color="003865"/>
              <w:bottom w:val="single" w:sz="12" w:space="0" w:color="002060"/>
            </w:tcBorders>
          </w:tcPr>
          <w:p w14:paraId="07C69D3B" w14:textId="77777777" w:rsidR="0064714D" w:rsidRPr="00F4179F" w:rsidRDefault="0064714D" w:rsidP="005013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F4179F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Classification</w:t>
            </w:r>
          </w:p>
        </w:tc>
      </w:tr>
      <w:tr w:rsidR="00F4179F" w:rsidRPr="00F4179F" w14:paraId="155639FF" w14:textId="77777777" w:rsidTr="00486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12" w:space="0" w:color="002060"/>
              <w:bottom w:val="nil"/>
              <w:right w:val="single" w:sz="6" w:space="0" w:color="003865"/>
            </w:tcBorders>
          </w:tcPr>
          <w:p w14:paraId="02849867" w14:textId="77777777" w:rsidR="0064714D" w:rsidRPr="00F4179F" w:rsidRDefault="0064714D" w:rsidP="005013B6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F4179F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12" w:space="0" w:color="002060"/>
              <w:left w:val="single" w:sz="6" w:space="0" w:color="003865"/>
              <w:bottom w:val="nil"/>
              <w:right w:val="single" w:sz="6" w:space="0" w:color="003865"/>
            </w:tcBorders>
          </w:tcPr>
          <w:p w14:paraId="33D747A3" w14:textId="77777777" w:rsidR="0064714D" w:rsidRPr="00F4179F" w:rsidRDefault="0064714D" w:rsidP="00501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รหัสสถาบัน</w:t>
            </w:r>
          </w:p>
        </w:tc>
        <w:tc>
          <w:tcPr>
            <w:tcW w:w="567" w:type="dxa"/>
            <w:tcBorders>
              <w:top w:val="single" w:sz="12" w:space="0" w:color="002060"/>
              <w:left w:val="single" w:sz="6" w:space="0" w:color="003865"/>
              <w:bottom w:val="nil"/>
              <w:right w:val="single" w:sz="6" w:space="0" w:color="003865"/>
            </w:tcBorders>
          </w:tcPr>
          <w:p w14:paraId="64E4161A" w14:textId="77777777" w:rsidR="0064714D" w:rsidRPr="00F4179F" w:rsidRDefault="0064714D" w:rsidP="005013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top w:val="single" w:sz="12" w:space="0" w:color="002060"/>
              <w:left w:val="single" w:sz="6" w:space="0" w:color="003865"/>
              <w:bottom w:val="nil"/>
              <w:right w:val="single" w:sz="6" w:space="0" w:color="003865"/>
            </w:tcBorders>
          </w:tcPr>
          <w:p w14:paraId="1D30C4C8" w14:textId="77777777" w:rsidR="0064714D" w:rsidRPr="00F4179F" w:rsidRDefault="0064714D" w:rsidP="005013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M</w:t>
            </w:r>
          </w:p>
        </w:tc>
        <w:tc>
          <w:tcPr>
            <w:tcW w:w="1191" w:type="dxa"/>
            <w:tcBorders>
              <w:top w:val="single" w:sz="12" w:space="0" w:color="002060"/>
              <w:left w:val="single" w:sz="6" w:space="0" w:color="003865"/>
              <w:bottom w:val="nil"/>
              <w:right w:val="single" w:sz="6" w:space="0" w:color="003865"/>
            </w:tcBorders>
          </w:tcPr>
          <w:p w14:paraId="72F9DE42" w14:textId="77777777" w:rsidR="0064714D" w:rsidRPr="00F4179F" w:rsidRDefault="0064714D" w:rsidP="00501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String</w:t>
            </w:r>
          </w:p>
        </w:tc>
        <w:tc>
          <w:tcPr>
            <w:tcW w:w="1275" w:type="dxa"/>
            <w:tcBorders>
              <w:top w:val="single" w:sz="12" w:space="0" w:color="002060"/>
              <w:left w:val="single" w:sz="6" w:space="0" w:color="003865"/>
              <w:bottom w:val="nil"/>
              <w:right w:val="single" w:sz="6" w:space="0" w:color="003865"/>
            </w:tcBorders>
          </w:tcPr>
          <w:p w14:paraId="76D06D41" w14:textId="77777777" w:rsidR="0064714D" w:rsidRPr="00F4179F" w:rsidRDefault="0064714D" w:rsidP="00501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proofErr w:type="spellStart"/>
            <w:proofErr w:type="gramStart"/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VarChar</w:t>
            </w:r>
            <w:proofErr w:type="spellEnd"/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(</w:t>
            </w:r>
            <w:proofErr w:type="gramEnd"/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40)</w:t>
            </w:r>
          </w:p>
        </w:tc>
        <w:tc>
          <w:tcPr>
            <w:tcW w:w="1446" w:type="dxa"/>
            <w:tcBorders>
              <w:top w:val="single" w:sz="12" w:space="0" w:color="002060"/>
              <w:left w:val="single" w:sz="6" w:space="0" w:color="003865"/>
              <w:bottom w:val="nil"/>
              <w:right w:val="single" w:sz="6" w:space="0" w:color="003865"/>
            </w:tcBorders>
          </w:tcPr>
          <w:p w14:paraId="34FC4A61" w14:textId="77777777" w:rsidR="0064714D" w:rsidRPr="00F4179F" w:rsidRDefault="0064714D" w:rsidP="00501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2060"/>
              <w:left w:val="single" w:sz="6" w:space="0" w:color="003865"/>
              <w:bottom w:val="nil"/>
            </w:tcBorders>
          </w:tcPr>
          <w:p w14:paraId="4DBE3724" w14:textId="77777777" w:rsidR="0064714D" w:rsidRPr="00F4179F" w:rsidRDefault="0064714D" w:rsidP="00501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</w:p>
        </w:tc>
      </w:tr>
      <w:tr w:rsidR="00F4179F" w:rsidRPr="00F4179F" w14:paraId="783733CD" w14:textId="77777777" w:rsidTr="00486B9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27FB9DEA" w14:textId="77777777" w:rsidR="0064714D" w:rsidRPr="00F4179F" w:rsidRDefault="0064714D" w:rsidP="005013B6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F4179F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7AE5EF46" w14:textId="77777777" w:rsidR="0064714D" w:rsidRPr="00F4179F" w:rsidRDefault="0064714D" w:rsidP="00501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ข้อมูลงวดปี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62194564" w14:textId="77777777" w:rsidR="0064714D" w:rsidRPr="00F4179F" w:rsidRDefault="0064714D" w:rsidP="005013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7E87FBFE" w14:textId="77777777" w:rsidR="0064714D" w:rsidRPr="00F4179F" w:rsidRDefault="0064714D" w:rsidP="005013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M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41DB4A57" w14:textId="77777777" w:rsidR="0064714D" w:rsidRPr="00F4179F" w:rsidRDefault="0064714D" w:rsidP="00501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Date</w:t>
            </w:r>
          </w:p>
        </w:tc>
        <w:tc>
          <w:tcPr>
            <w:tcW w:w="1275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14BFCA3E" w14:textId="77777777" w:rsidR="0064714D" w:rsidRPr="00F4179F" w:rsidRDefault="0064714D" w:rsidP="00501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proofErr w:type="gramStart"/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Char(</w:t>
            </w:r>
            <w:proofErr w:type="gramEnd"/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4)</w:t>
            </w:r>
          </w:p>
        </w:tc>
        <w:tc>
          <w:tcPr>
            <w:tcW w:w="144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1CBE6FD0" w14:textId="77777777" w:rsidR="0064714D" w:rsidRPr="00F4179F" w:rsidRDefault="0064714D" w:rsidP="00501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i/>
                <w:iCs/>
                <w:color w:val="FF0000"/>
                <w:sz w:val="28"/>
                <w:szCs w:val="28"/>
              </w:rPr>
            </w:pPr>
            <w:r w:rsidRPr="00F4179F">
              <w:rPr>
                <w:rFonts w:ascii="Browallia New" w:hAnsi="Browallia New" w:cs="Browallia New"/>
                <w:i/>
                <w:i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50D43662" w14:textId="77777777" w:rsidR="0064714D" w:rsidRPr="00F4179F" w:rsidRDefault="0064714D" w:rsidP="00501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</w:p>
        </w:tc>
      </w:tr>
      <w:tr w:rsidR="00F4179F" w:rsidRPr="00F4179F" w14:paraId="72E1E65E" w14:textId="77777777" w:rsidTr="00486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78CB3661" w14:textId="77777777" w:rsidR="0064714D" w:rsidRPr="00F4179F" w:rsidRDefault="0064714D" w:rsidP="005013B6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F4179F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26F231A2" w14:textId="77777777" w:rsidR="0064714D" w:rsidRPr="00F4179F" w:rsidRDefault="0064714D" w:rsidP="00501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ไตรมาสที่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466DA36" w14:textId="77777777" w:rsidR="0064714D" w:rsidRPr="00F4179F" w:rsidRDefault="0064714D" w:rsidP="005013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68CE1298" w14:textId="77777777" w:rsidR="0064714D" w:rsidRPr="00F4179F" w:rsidRDefault="0064714D" w:rsidP="005013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M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44AC4E46" w14:textId="77777777" w:rsidR="0064714D" w:rsidRPr="00F4179F" w:rsidRDefault="0064714D" w:rsidP="00501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String</w:t>
            </w:r>
          </w:p>
        </w:tc>
        <w:tc>
          <w:tcPr>
            <w:tcW w:w="1275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2143B357" w14:textId="77777777" w:rsidR="0064714D" w:rsidRPr="00F4179F" w:rsidRDefault="0064714D" w:rsidP="00501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proofErr w:type="gramStart"/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Char(</w:t>
            </w:r>
            <w:proofErr w:type="gramEnd"/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1)</w:t>
            </w:r>
          </w:p>
        </w:tc>
        <w:tc>
          <w:tcPr>
            <w:tcW w:w="144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D43D743" w14:textId="47E71C00" w:rsidR="0064714D" w:rsidRPr="00F4179F" w:rsidRDefault="0064714D" w:rsidP="00501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CNKSO</w:t>
            </w:r>
            <w:r w:rsidR="003311B1"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NB</w:t>
            </w:r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001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6EA60A31" w14:textId="77777777" w:rsidR="0064714D" w:rsidRPr="00F4179F" w:rsidRDefault="0064714D" w:rsidP="00501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</w:p>
        </w:tc>
      </w:tr>
      <w:tr w:rsidR="00F4179F" w:rsidRPr="00F4179F" w14:paraId="1B2A4D54" w14:textId="77777777" w:rsidTr="00486B9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5F4FABFE" w14:textId="77777777" w:rsidR="0064714D" w:rsidRPr="00F4179F" w:rsidRDefault="0064714D" w:rsidP="005013B6">
            <w:pPr>
              <w:jc w:val="center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F4179F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0E861541" w14:textId="77777777" w:rsidR="0064714D" w:rsidRPr="00F4179F" w:rsidRDefault="0064714D" w:rsidP="00501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มาตรการช่วยเหลือ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48EA1A42" w14:textId="77777777" w:rsidR="0064714D" w:rsidRPr="00F4179F" w:rsidRDefault="0064714D" w:rsidP="005013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57FE1FEE" w14:textId="77777777" w:rsidR="0064714D" w:rsidRPr="00F4179F" w:rsidRDefault="0064714D" w:rsidP="005013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M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4B1BD204" w14:textId="77777777" w:rsidR="0064714D" w:rsidRPr="00F4179F" w:rsidRDefault="0064714D" w:rsidP="00501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String</w:t>
            </w:r>
          </w:p>
        </w:tc>
        <w:tc>
          <w:tcPr>
            <w:tcW w:w="1275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0554B428" w14:textId="77777777" w:rsidR="0064714D" w:rsidRPr="00F4179F" w:rsidRDefault="0064714D" w:rsidP="00501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proofErr w:type="spellStart"/>
            <w:proofErr w:type="gramStart"/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VarChar</w:t>
            </w:r>
            <w:proofErr w:type="spellEnd"/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(</w:t>
            </w:r>
            <w:proofErr w:type="gramEnd"/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200)</w:t>
            </w:r>
          </w:p>
        </w:tc>
        <w:tc>
          <w:tcPr>
            <w:tcW w:w="144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1D9007B3" w14:textId="77777777" w:rsidR="0064714D" w:rsidRPr="00F4179F" w:rsidRDefault="0064714D" w:rsidP="00501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3984151A" w14:textId="77777777" w:rsidR="0064714D" w:rsidRPr="00F4179F" w:rsidRDefault="0064714D" w:rsidP="00501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</w:p>
        </w:tc>
      </w:tr>
      <w:tr w:rsidR="00F4179F" w:rsidRPr="00F4179F" w14:paraId="52E64AC7" w14:textId="77777777" w:rsidTr="00486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40E562E9" w14:textId="77777777" w:rsidR="0064714D" w:rsidRPr="00F4179F" w:rsidRDefault="0064714D" w:rsidP="005013B6">
            <w:pPr>
              <w:jc w:val="center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F4179F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B1064DA" w14:textId="77777777" w:rsidR="0064714D" w:rsidRPr="00F4179F" w:rsidRDefault="0064714D" w:rsidP="00501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F4179F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ประเภทสินเชื่อที่ให้ความช่วยเหลือ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7EF9E1B9" w14:textId="77777777" w:rsidR="0064714D" w:rsidRPr="00F4179F" w:rsidRDefault="0064714D" w:rsidP="005013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535570F0" w14:textId="77777777" w:rsidR="0064714D" w:rsidRPr="00F4179F" w:rsidRDefault="0064714D" w:rsidP="005013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M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0FDA9569" w14:textId="77777777" w:rsidR="0064714D" w:rsidRPr="00F4179F" w:rsidRDefault="0064714D" w:rsidP="00501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Classification</w:t>
            </w:r>
          </w:p>
        </w:tc>
        <w:tc>
          <w:tcPr>
            <w:tcW w:w="1275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4FA2980A" w14:textId="77777777" w:rsidR="0064714D" w:rsidRPr="00F4179F" w:rsidRDefault="0064714D" w:rsidP="00501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proofErr w:type="spellStart"/>
            <w:proofErr w:type="gramStart"/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VarChar</w:t>
            </w:r>
            <w:proofErr w:type="spellEnd"/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(</w:t>
            </w:r>
            <w:proofErr w:type="gramEnd"/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200)</w:t>
            </w:r>
          </w:p>
        </w:tc>
        <w:tc>
          <w:tcPr>
            <w:tcW w:w="144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2BAF88A2" w14:textId="77777777" w:rsidR="0064714D" w:rsidRPr="00F4179F" w:rsidRDefault="0064714D" w:rsidP="00501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08196FE5" w14:textId="13EEC3C1" w:rsidR="0064714D" w:rsidRPr="00F4179F" w:rsidRDefault="0064714D" w:rsidP="00501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pacing w:val="-6"/>
                <w:sz w:val="28"/>
                <w:szCs w:val="28"/>
              </w:rPr>
            </w:pPr>
            <w:r w:rsidRPr="00F4179F">
              <w:rPr>
                <w:rFonts w:ascii="Browallia New" w:hAnsi="Browallia New" w:cs="Browallia New"/>
                <w:color w:val="FF0000"/>
                <w:spacing w:val="-6"/>
                <w:sz w:val="28"/>
                <w:szCs w:val="28"/>
              </w:rPr>
              <w:t xml:space="preserve">KSO Loan Type Code </w:t>
            </w:r>
            <w:r w:rsidRPr="00F4179F">
              <w:rPr>
                <w:rFonts w:ascii="Browallia New" w:eastAsia="Times New Roman" w:hAnsi="Browallia New" w:cs="Browallia New"/>
                <w:color w:val="FF0000"/>
                <w:spacing w:val="-6"/>
                <w:sz w:val="28"/>
                <w:szCs w:val="28"/>
              </w:rPr>
              <w:t>(</w:t>
            </w:r>
            <w:r w:rsidRPr="00F4179F">
              <w:rPr>
                <w:rFonts w:ascii="Browallia New" w:hAnsi="Browallia New" w:cs="Browallia New"/>
                <w:color w:val="FF0000"/>
                <w:spacing w:val="-6"/>
                <w:sz w:val="28"/>
                <w:szCs w:val="28"/>
              </w:rPr>
              <w:t>V_KSO</w:t>
            </w:r>
            <w:r w:rsidR="00A21C3F" w:rsidRPr="00F4179F">
              <w:rPr>
                <w:rFonts w:ascii="Browallia New" w:hAnsi="Browallia New" w:cs="Browallia New"/>
                <w:color w:val="FF0000"/>
                <w:spacing w:val="-6"/>
                <w:sz w:val="28"/>
                <w:szCs w:val="28"/>
              </w:rPr>
              <w:t>NB</w:t>
            </w:r>
            <w:r w:rsidRPr="00F4179F">
              <w:rPr>
                <w:rFonts w:ascii="Browallia New" w:hAnsi="Browallia New" w:cs="Browallia New"/>
                <w:color w:val="FF0000"/>
                <w:spacing w:val="-6"/>
                <w:sz w:val="28"/>
                <w:szCs w:val="28"/>
              </w:rPr>
              <w:t>)</w:t>
            </w:r>
          </w:p>
        </w:tc>
      </w:tr>
      <w:tr w:rsidR="00F4179F" w:rsidRPr="00F4179F" w14:paraId="733120C4" w14:textId="77777777" w:rsidTr="00486B9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67CFA309" w14:textId="77777777" w:rsidR="0064714D" w:rsidRPr="00F4179F" w:rsidRDefault="0064714D" w:rsidP="005013B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F4179F">
              <w:rPr>
                <w:rFonts w:ascii="Browallia New" w:hAnsi="Browallia New" w:cs="Browallia New" w:hint="cs"/>
                <w:b w:val="0"/>
                <w:bCs w:val="0"/>
                <w:caps w:val="0"/>
                <w:color w:val="FF0000"/>
                <w:sz w:val="28"/>
                <w:szCs w:val="28"/>
                <w:cs/>
              </w:rPr>
              <w:t>6</w:t>
            </w:r>
          </w:p>
        </w:tc>
        <w:tc>
          <w:tcPr>
            <w:tcW w:w="3402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23AE7BF2" w14:textId="77777777" w:rsidR="0064714D" w:rsidRPr="00F4179F" w:rsidRDefault="0064714D" w:rsidP="00501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F4179F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สถานะการเข้าร่วมมาตรการของลูกหนี้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77D5A710" w14:textId="77777777" w:rsidR="0064714D" w:rsidRPr="00F4179F" w:rsidRDefault="0064714D" w:rsidP="005013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5A76FAD6" w14:textId="77777777" w:rsidR="0064714D" w:rsidRPr="00F4179F" w:rsidRDefault="0064714D" w:rsidP="005013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M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2181BE7C" w14:textId="77777777" w:rsidR="0064714D" w:rsidRPr="00F4179F" w:rsidRDefault="0064714D" w:rsidP="00501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Classification</w:t>
            </w:r>
          </w:p>
        </w:tc>
        <w:tc>
          <w:tcPr>
            <w:tcW w:w="1275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09754D41" w14:textId="77777777" w:rsidR="0064714D" w:rsidRPr="00F4179F" w:rsidRDefault="0064714D" w:rsidP="00501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proofErr w:type="spellStart"/>
            <w:proofErr w:type="gramStart"/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VarChar</w:t>
            </w:r>
            <w:proofErr w:type="spellEnd"/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(</w:t>
            </w:r>
            <w:proofErr w:type="gramEnd"/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200)</w:t>
            </w:r>
          </w:p>
        </w:tc>
        <w:tc>
          <w:tcPr>
            <w:tcW w:w="144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74215E8C" w14:textId="77777777" w:rsidR="0064714D" w:rsidRPr="00F4179F" w:rsidRDefault="0064714D" w:rsidP="00501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3F3519F2" w14:textId="77777777" w:rsidR="0064714D" w:rsidRPr="00F4179F" w:rsidRDefault="0064714D" w:rsidP="00501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Participation Status Code</w:t>
            </w:r>
          </w:p>
        </w:tc>
      </w:tr>
      <w:tr w:rsidR="00F4179F" w:rsidRPr="00F4179F" w14:paraId="592F88FD" w14:textId="77777777" w:rsidTr="00486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3EC306D3" w14:textId="77777777" w:rsidR="0064714D" w:rsidRPr="00F4179F" w:rsidRDefault="0064714D" w:rsidP="005013B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F4179F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5AE99DCC" w14:textId="77777777" w:rsidR="0064714D" w:rsidRPr="00F4179F" w:rsidRDefault="0064714D" w:rsidP="00501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จำนวนลูกหนี้</w:t>
            </w:r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(</w:t>
            </w:r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ราย)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4F579072" w14:textId="77777777" w:rsidR="0064714D" w:rsidRPr="00F4179F" w:rsidRDefault="0064714D" w:rsidP="005013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6D4D507C" w14:textId="77777777" w:rsidR="0064714D" w:rsidRPr="00F4179F" w:rsidRDefault="0064714D" w:rsidP="005013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C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4A15948A" w14:textId="77777777" w:rsidR="0064714D" w:rsidRPr="00F4179F" w:rsidRDefault="0064714D" w:rsidP="00501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Numeric</w:t>
            </w:r>
          </w:p>
        </w:tc>
        <w:tc>
          <w:tcPr>
            <w:tcW w:w="1275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8F056C3" w14:textId="77777777" w:rsidR="0064714D" w:rsidRPr="00F4179F" w:rsidRDefault="0064714D" w:rsidP="00501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proofErr w:type="gramStart"/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Number</w:t>
            </w:r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(</w:t>
            </w:r>
            <w:proofErr w:type="gramEnd"/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20</w:t>
            </w:r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)</w:t>
            </w:r>
          </w:p>
        </w:tc>
        <w:tc>
          <w:tcPr>
            <w:tcW w:w="144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773D4E81" w14:textId="340EFA7C" w:rsidR="0064714D" w:rsidRPr="00F4179F" w:rsidRDefault="0064714D" w:rsidP="00501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CMKSO</w:t>
            </w:r>
            <w:r w:rsidR="003311B1"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NB</w:t>
            </w:r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002</w:t>
            </w:r>
          </w:p>
          <w:p w14:paraId="05F998A3" w14:textId="10EC5C8D" w:rsidR="0064714D" w:rsidRPr="00F4179F" w:rsidRDefault="0064714D" w:rsidP="00501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CMKSO</w:t>
            </w:r>
            <w:r w:rsidR="003311B1"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NB</w:t>
            </w:r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003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53615CBC" w14:textId="77777777" w:rsidR="0064714D" w:rsidRPr="00F4179F" w:rsidRDefault="0064714D" w:rsidP="00501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</w:p>
        </w:tc>
      </w:tr>
      <w:tr w:rsidR="00F4179F" w:rsidRPr="00F4179F" w14:paraId="7EFDFF8B" w14:textId="77777777" w:rsidTr="00486B9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0FA732F2" w14:textId="77777777" w:rsidR="0064714D" w:rsidRPr="00F4179F" w:rsidRDefault="0064714D" w:rsidP="005013B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F4179F">
              <w:rPr>
                <w:rFonts w:ascii="Browallia New" w:eastAsia="Times New Roman" w:hAnsi="Browallia New" w:cs="Browallia New"/>
                <w:b w:val="0"/>
                <w:bCs w:val="0"/>
                <w:color w:val="FF0000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1C5A2A02" w14:textId="77777777" w:rsidR="0064714D" w:rsidRPr="00F4179F" w:rsidRDefault="0064714D" w:rsidP="00501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จำนวนบัญชี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4A0A5C21" w14:textId="77777777" w:rsidR="0064714D" w:rsidRPr="00F4179F" w:rsidRDefault="0064714D" w:rsidP="005013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0A7D29D2" w14:textId="77777777" w:rsidR="0064714D" w:rsidRPr="00F4179F" w:rsidRDefault="0064714D" w:rsidP="005013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C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7EBA09DE" w14:textId="77777777" w:rsidR="0064714D" w:rsidRPr="00F4179F" w:rsidRDefault="0064714D" w:rsidP="00501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Numeric</w:t>
            </w:r>
          </w:p>
        </w:tc>
        <w:tc>
          <w:tcPr>
            <w:tcW w:w="1275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42198CC6" w14:textId="77777777" w:rsidR="0064714D" w:rsidRPr="00F4179F" w:rsidRDefault="0064714D" w:rsidP="00501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proofErr w:type="gramStart"/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Number</w:t>
            </w:r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(</w:t>
            </w:r>
            <w:proofErr w:type="gramEnd"/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20</w:t>
            </w:r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)</w:t>
            </w:r>
          </w:p>
        </w:tc>
        <w:tc>
          <w:tcPr>
            <w:tcW w:w="144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693A5CF9" w14:textId="13E22725" w:rsidR="0064714D" w:rsidRPr="00F4179F" w:rsidRDefault="0064714D" w:rsidP="00501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F4179F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CMKSO</w:t>
            </w:r>
            <w:r w:rsidR="00A21C3F" w:rsidRPr="00F4179F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NB</w:t>
            </w:r>
            <w:r w:rsidRPr="00F4179F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004</w:t>
            </w:r>
          </w:p>
          <w:p w14:paraId="7F0D9C83" w14:textId="55E6C56F" w:rsidR="0064714D" w:rsidRPr="00F4179F" w:rsidRDefault="0064714D" w:rsidP="00501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strike/>
                <w:color w:val="FF0000"/>
                <w:sz w:val="28"/>
                <w:szCs w:val="28"/>
              </w:rPr>
            </w:pPr>
            <w:r w:rsidRPr="00F4179F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CMKSO</w:t>
            </w:r>
            <w:r w:rsidR="00A21C3F" w:rsidRPr="00F4179F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NB</w:t>
            </w:r>
            <w:r w:rsidRPr="00F4179F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00</w:t>
            </w:r>
            <w:r w:rsidRPr="00F4179F">
              <w:rPr>
                <w:rFonts w:ascii="Browallia New" w:eastAsia="Times New Roman" w:hAnsi="Browallia New" w:cs="Browallia New"/>
                <w:caps/>
                <w:color w:val="FF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483A488C" w14:textId="77777777" w:rsidR="0064714D" w:rsidRPr="00F4179F" w:rsidRDefault="0064714D" w:rsidP="00501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</w:p>
        </w:tc>
      </w:tr>
      <w:tr w:rsidR="00F4179F" w:rsidRPr="00F4179F" w14:paraId="3023B46E" w14:textId="77777777" w:rsidTr="00486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71416BC8" w14:textId="77777777" w:rsidR="0064714D" w:rsidRPr="00F4179F" w:rsidRDefault="0064714D" w:rsidP="005013B6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F4179F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75D0D442" w14:textId="77777777" w:rsidR="0064714D" w:rsidRPr="00F4179F" w:rsidRDefault="0064714D" w:rsidP="00501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F4179F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 xml:space="preserve">ยอดคงค้างสินเชื่อ ณ วันเข้ามาตรการ </w:t>
            </w:r>
            <w:r w:rsidRPr="00F4179F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(</w:t>
            </w:r>
            <w:r w:rsidRPr="00F4179F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บาท)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676BEAE0" w14:textId="77777777" w:rsidR="0064714D" w:rsidRPr="00F4179F" w:rsidRDefault="0064714D" w:rsidP="005013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21E79CE" w14:textId="77777777" w:rsidR="0064714D" w:rsidRPr="00F4179F" w:rsidRDefault="0064714D" w:rsidP="005013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C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563392ED" w14:textId="77777777" w:rsidR="0064714D" w:rsidRPr="00F4179F" w:rsidRDefault="0064714D" w:rsidP="00501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Numeric</w:t>
            </w:r>
          </w:p>
        </w:tc>
        <w:tc>
          <w:tcPr>
            <w:tcW w:w="1275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139865B1" w14:textId="77777777" w:rsidR="0064714D" w:rsidRPr="00F4179F" w:rsidRDefault="0064714D" w:rsidP="00501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proofErr w:type="gramStart"/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Number</w:t>
            </w:r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(</w:t>
            </w:r>
            <w:proofErr w:type="gramEnd"/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20,2</w:t>
            </w:r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)</w:t>
            </w:r>
          </w:p>
        </w:tc>
        <w:tc>
          <w:tcPr>
            <w:tcW w:w="144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5881F7BD" w14:textId="0203983B" w:rsidR="0064714D" w:rsidRPr="00F4179F" w:rsidRDefault="0064714D" w:rsidP="00501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F4179F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CMKSO</w:t>
            </w:r>
            <w:r w:rsidR="004E1E04" w:rsidRPr="00F4179F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NB</w:t>
            </w:r>
            <w:r w:rsidRPr="00F4179F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00</w:t>
            </w:r>
            <w:r w:rsidRPr="00F4179F">
              <w:rPr>
                <w:rFonts w:ascii="Browallia New" w:eastAsia="Times New Roman" w:hAnsi="Browallia New" w:cs="Browallia New"/>
                <w:caps/>
                <w:color w:val="FF0000"/>
                <w:sz w:val="28"/>
                <w:szCs w:val="28"/>
              </w:rPr>
              <w:t>6</w:t>
            </w:r>
          </w:p>
          <w:p w14:paraId="3D69AA0D" w14:textId="462211FF" w:rsidR="0064714D" w:rsidRPr="00F4179F" w:rsidRDefault="0064714D" w:rsidP="00501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CMKSO</w:t>
            </w:r>
            <w:r w:rsidR="004E1E04"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NB</w:t>
            </w:r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007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19AD8067" w14:textId="77777777" w:rsidR="0064714D" w:rsidRPr="00F4179F" w:rsidRDefault="0064714D" w:rsidP="00501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</w:p>
        </w:tc>
      </w:tr>
      <w:tr w:rsidR="00F4179F" w:rsidRPr="00F4179F" w14:paraId="36B0163D" w14:textId="77777777" w:rsidTr="00486B99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64CD9E99" w14:textId="77777777" w:rsidR="0064714D" w:rsidRPr="00F4179F" w:rsidRDefault="0064714D" w:rsidP="005013B6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F4179F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F4A4E17" w14:textId="77777777" w:rsidR="0064714D" w:rsidRPr="00F4179F" w:rsidRDefault="0064714D" w:rsidP="00501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ยอดคงค้างสินเชื่อสิ้นงวด</w:t>
            </w:r>
            <w:r w:rsidRPr="00F4179F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(บาท)</w:t>
            </w:r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20A2A186" w14:textId="77777777" w:rsidR="0064714D" w:rsidRPr="00F4179F" w:rsidRDefault="0064714D" w:rsidP="005013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1A1B4B01" w14:textId="77777777" w:rsidR="0064714D" w:rsidRPr="00F4179F" w:rsidRDefault="0064714D" w:rsidP="005013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C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2419171E" w14:textId="77777777" w:rsidR="0064714D" w:rsidRPr="00F4179F" w:rsidRDefault="0064714D" w:rsidP="00501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Numeric</w:t>
            </w:r>
          </w:p>
        </w:tc>
        <w:tc>
          <w:tcPr>
            <w:tcW w:w="1275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7198A4C0" w14:textId="77777777" w:rsidR="0064714D" w:rsidRPr="00F4179F" w:rsidRDefault="0064714D" w:rsidP="00501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proofErr w:type="gramStart"/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Number</w:t>
            </w:r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(</w:t>
            </w:r>
            <w:proofErr w:type="gramEnd"/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20,2</w:t>
            </w:r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)</w:t>
            </w:r>
          </w:p>
        </w:tc>
        <w:tc>
          <w:tcPr>
            <w:tcW w:w="144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07F54533" w14:textId="577058FE" w:rsidR="0064714D" w:rsidRPr="00F4179F" w:rsidRDefault="0064714D" w:rsidP="00501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CMKSO</w:t>
            </w:r>
            <w:r w:rsidR="00540BAE"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NB</w:t>
            </w:r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0</w:t>
            </w:r>
            <w:r w:rsidR="00540BAE"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08</w:t>
            </w:r>
          </w:p>
          <w:p w14:paraId="7EACEAB9" w14:textId="5172AE3F" w:rsidR="0064714D" w:rsidRPr="00F4179F" w:rsidRDefault="0064714D" w:rsidP="00501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CMKSO</w:t>
            </w:r>
            <w:r w:rsidR="00540BAE"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NB009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4AB5ACB9" w14:textId="77777777" w:rsidR="0064714D" w:rsidRPr="00F4179F" w:rsidRDefault="0064714D" w:rsidP="00501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</w:p>
        </w:tc>
      </w:tr>
      <w:tr w:rsidR="00F4179F" w:rsidRPr="00F4179F" w14:paraId="5C528876" w14:textId="77777777" w:rsidTr="00486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1C52049E" w14:textId="77777777" w:rsidR="0064714D" w:rsidRPr="00F4179F" w:rsidRDefault="0064714D" w:rsidP="005013B6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F4179F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11</w:t>
            </w:r>
          </w:p>
        </w:tc>
        <w:tc>
          <w:tcPr>
            <w:tcW w:w="3402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1187EECD" w14:textId="77777777" w:rsidR="0064714D" w:rsidRPr="00F4179F" w:rsidRDefault="0064714D" w:rsidP="00501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F4179F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ดอกเบี้ยที่ตั้งพักในช่วงมาตรการทั้งจำนวน</w:t>
            </w:r>
          </w:p>
          <w:p w14:paraId="26E0FA4D" w14:textId="77777777" w:rsidR="0064714D" w:rsidRPr="00F4179F" w:rsidRDefault="0064714D" w:rsidP="00501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</w:pPr>
            <w:r w:rsidRPr="00F4179F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(บาท)</w:t>
            </w:r>
            <w:r w:rsidRPr="00F4179F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1FEF2EEC" w14:textId="77777777" w:rsidR="0064714D" w:rsidRPr="00F4179F" w:rsidRDefault="0064714D" w:rsidP="005013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5E7CA22" w14:textId="77777777" w:rsidR="0064714D" w:rsidRPr="00F4179F" w:rsidRDefault="0064714D" w:rsidP="005013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C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18424F40" w14:textId="77777777" w:rsidR="0064714D" w:rsidRPr="00F4179F" w:rsidRDefault="0064714D" w:rsidP="00501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Numeric</w:t>
            </w:r>
          </w:p>
        </w:tc>
        <w:tc>
          <w:tcPr>
            <w:tcW w:w="1275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42E6F602" w14:textId="77777777" w:rsidR="0064714D" w:rsidRPr="00F4179F" w:rsidRDefault="0064714D" w:rsidP="00501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proofErr w:type="gramStart"/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Number</w:t>
            </w:r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(</w:t>
            </w:r>
            <w:proofErr w:type="gramEnd"/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20,2</w:t>
            </w:r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)</w:t>
            </w:r>
          </w:p>
        </w:tc>
        <w:tc>
          <w:tcPr>
            <w:tcW w:w="144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2B80DAD" w14:textId="77777777" w:rsidR="0064714D" w:rsidRPr="00F4179F" w:rsidRDefault="00B82FD5" w:rsidP="00501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aps/>
                <w:color w:val="FF0000"/>
                <w:sz w:val="28"/>
                <w:szCs w:val="28"/>
                <w:highlight w:val="yellow"/>
              </w:rPr>
            </w:pPr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CMKSONB010</w:t>
            </w:r>
          </w:p>
          <w:p w14:paraId="55180964" w14:textId="6DF4BA8C" w:rsidR="009F3852" w:rsidRPr="00F4179F" w:rsidRDefault="009F3852" w:rsidP="00501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aps/>
                <w:color w:val="FF0000"/>
                <w:sz w:val="28"/>
                <w:szCs w:val="28"/>
                <w:highlight w:val="yellow"/>
              </w:rPr>
            </w:pPr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CMKSONB011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162D20DD" w14:textId="77777777" w:rsidR="0064714D" w:rsidRPr="00F4179F" w:rsidRDefault="0064714D" w:rsidP="00501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</w:p>
        </w:tc>
      </w:tr>
      <w:tr w:rsidR="00F4179F" w:rsidRPr="00F4179F" w14:paraId="181880C0" w14:textId="77777777" w:rsidTr="0027632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1B22F473" w14:textId="462C377C" w:rsidR="00B05A20" w:rsidRPr="00F4179F" w:rsidRDefault="00B05A20" w:rsidP="005013B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F4179F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12</w:t>
            </w:r>
          </w:p>
        </w:tc>
        <w:tc>
          <w:tcPr>
            <w:tcW w:w="3402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24ABEA2B" w14:textId="77777777" w:rsidR="0034457D" w:rsidRPr="00F4179F" w:rsidRDefault="0034457D" w:rsidP="00344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F4179F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 xml:space="preserve">ดอกเบี้ยที่ลดให้ลูกหนี้ตามมาตรการสะสม </w:t>
            </w:r>
          </w:p>
          <w:p w14:paraId="2708A8AF" w14:textId="72433ED9" w:rsidR="00B05A20" w:rsidRPr="00F4179F" w:rsidRDefault="0034457D" w:rsidP="00344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</w:pPr>
            <w:r w:rsidRPr="00F4179F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ณ สิ้นงวด (บาท)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123C114D" w14:textId="77777777" w:rsidR="00B05A20" w:rsidRPr="00F4179F" w:rsidRDefault="00B05A20" w:rsidP="005013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257074A4" w14:textId="18CEF2C3" w:rsidR="00B05A20" w:rsidRPr="00F4179F" w:rsidRDefault="0034457D" w:rsidP="005013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C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66377DDC" w14:textId="58F362F8" w:rsidR="00B05A20" w:rsidRPr="00F4179F" w:rsidRDefault="0034457D" w:rsidP="00501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Numeric</w:t>
            </w:r>
          </w:p>
        </w:tc>
        <w:tc>
          <w:tcPr>
            <w:tcW w:w="1275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79E4494B" w14:textId="3E44F549" w:rsidR="00B05A20" w:rsidRPr="00F4179F" w:rsidRDefault="0034457D" w:rsidP="00501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proofErr w:type="gramStart"/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Number</w:t>
            </w:r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(</w:t>
            </w:r>
            <w:proofErr w:type="gramEnd"/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20,2</w:t>
            </w:r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)</w:t>
            </w:r>
          </w:p>
        </w:tc>
        <w:tc>
          <w:tcPr>
            <w:tcW w:w="144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0309CEAA" w14:textId="77777777" w:rsidR="0085468A" w:rsidRPr="00F4179F" w:rsidRDefault="0085468A" w:rsidP="008546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CMKSONB012</w:t>
            </w:r>
          </w:p>
          <w:p w14:paraId="45DCC36C" w14:textId="2A4A033C" w:rsidR="00B05A20" w:rsidRPr="00F4179F" w:rsidRDefault="0085468A" w:rsidP="008546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CMKSONB013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4141E5C5" w14:textId="77777777" w:rsidR="00B05A20" w:rsidRPr="00F4179F" w:rsidRDefault="00B05A20" w:rsidP="00501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</w:p>
        </w:tc>
      </w:tr>
      <w:tr w:rsidR="00F4179F" w:rsidRPr="00F4179F" w14:paraId="0403CAD1" w14:textId="77777777" w:rsidTr="00276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single" w:sz="12" w:space="0" w:color="002060"/>
              <w:right w:val="single" w:sz="6" w:space="0" w:color="003865"/>
            </w:tcBorders>
          </w:tcPr>
          <w:p w14:paraId="654A1053" w14:textId="00455BC2" w:rsidR="00956480" w:rsidRPr="00F4179F" w:rsidRDefault="00956480" w:rsidP="0095648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F4179F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1</w:t>
            </w:r>
            <w:r w:rsidR="00015E26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65612AD9" w14:textId="61D41CAC" w:rsidR="00956480" w:rsidRPr="00F4179F" w:rsidRDefault="00956480" w:rsidP="00956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F4179F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ภาระหนี้ที่</w:t>
            </w:r>
            <w:r w:rsidR="00015E26" w:rsidRPr="00015E26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บริษัท</w:t>
            </w:r>
            <w:r w:rsidRPr="00F4179F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ลดให้แก่ลูกหนี้เพื่อปิดบัญชีตามมาตรการที่ 2 ทั้งจำนวน (บาท)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5BB5B9D8" w14:textId="77777777" w:rsidR="00956480" w:rsidRPr="00F4179F" w:rsidRDefault="00956480" w:rsidP="009564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65A78CB3" w14:textId="3B4D5E54" w:rsidR="00956480" w:rsidRPr="00F4179F" w:rsidRDefault="00956480" w:rsidP="009564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C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67CDAB2E" w14:textId="222893CF" w:rsidR="00956480" w:rsidRPr="00F4179F" w:rsidRDefault="00956480" w:rsidP="00956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Numeric</w:t>
            </w:r>
          </w:p>
        </w:tc>
        <w:tc>
          <w:tcPr>
            <w:tcW w:w="1275" w:type="dxa"/>
            <w:tcBorders>
              <w:top w:val="nil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582D0316" w14:textId="09BB3722" w:rsidR="00956480" w:rsidRPr="00F4179F" w:rsidRDefault="00956480" w:rsidP="00956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proofErr w:type="gramStart"/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Number</w:t>
            </w:r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(</w:t>
            </w:r>
            <w:proofErr w:type="gramEnd"/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20,2</w:t>
            </w:r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)</w:t>
            </w:r>
          </w:p>
        </w:tc>
        <w:tc>
          <w:tcPr>
            <w:tcW w:w="1446" w:type="dxa"/>
            <w:tcBorders>
              <w:top w:val="nil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04EB37C4" w14:textId="441879FC" w:rsidR="00956480" w:rsidRPr="00F4179F" w:rsidRDefault="00B82FD5" w:rsidP="00956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CMKSONB01</w:t>
            </w:r>
            <w:r w:rsidR="0085468A">
              <w:rPr>
                <w:rFonts w:ascii="Browallia New" w:hAnsi="Browallia New" w:cs="Browallia New"/>
                <w:color w:val="FF0000"/>
                <w:sz w:val="28"/>
                <w:szCs w:val="28"/>
              </w:rPr>
              <w:t>4</w:t>
            </w:r>
          </w:p>
          <w:p w14:paraId="12144867" w14:textId="51FF131D" w:rsidR="009F3852" w:rsidRPr="00F4179F" w:rsidRDefault="009F3852" w:rsidP="00956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highlight w:val="yellow"/>
              </w:rPr>
            </w:pPr>
            <w:r w:rsidRPr="00F417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CMKSONB01</w:t>
            </w:r>
            <w:r w:rsidR="0085468A">
              <w:rPr>
                <w:rFonts w:ascii="Browallia New" w:hAnsi="Browallia New" w:cs="Browallia New"/>
                <w:color w:val="FF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single" w:sz="12" w:space="0" w:color="002060"/>
            </w:tcBorders>
          </w:tcPr>
          <w:p w14:paraId="2F2A4773" w14:textId="77777777" w:rsidR="00956480" w:rsidRPr="00F4179F" w:rsidRDefault="00956480" w:rsidP="00956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</w:p>
        </w:tc>
      </w:tr>
    </w:tbl>
    <w:p w14:paraId="0FA34916" w14:textId="77777777" w:rsidR="00B26FA3" w:rsidRDefault="00B26FA3" w:rsidP="0064714D">
      <w:pPr>
        <w:spacing w:before="24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19D66D4C" w14:textId="77777777" w:rsidR="00B26FA3" w:rsidRDefault="00B26FA3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br w:type="page"/>
      </w:r>
    </w:p>
    <w:p w14:paraId="1F5BC85B" w14:textId="06377D81" w:rsidR="0064714D" w:rsidRPr="008729B2" w:rsidRDefault="0064714D" w:rsidP="0064714D">
      <w:pPr>
        <w:spacing w:before="240"/>
        <w:rPr>
          <w:rFonts w:ascii="Browallia New" w:hAnsi="Browallia New" w:cs="Browallia New"/>
          <w:b/>
          <w:bCs/>
          <w:color w:val="FF0000"/>
          <w:sz w:val="28"/>
          <w:szCs w:val="28"/>
          <w:cs/>
        </w:rPr>
      </w:pPr>
      <w:r w:rsidRPr="008729B2">
        <w:rPr>
          <w:rFonts w:ascii="Browallia New" w:hAnsi="Browallia New" w:cs="Browallia New"/>
          <w:b/>
          <w:bCs/>
          <w:color w:val="FF0000"/>
          <w:sz w:val="28"/>
          <w:szCs w:val="28"/>
        </w:rPr>
        <w:lastRenderedPageBreak/>
        <w:t>Data Element Description</w:t>
      </w:r>
    </w:p>
    <w:p w14:paraId="1F220175" w14:textId="77777777" w:rsidR="0064714D" w:rsidRPr="008729B2" w:rsidRDefault="0064714D" w:rsidP="00956480">
      <w:pPr>
        <w:pStyle w:val="ListParagraph"/>
        <w:numPr>
          <w:ilvl w:val="0"/>
          <w:numId w:val="35"/>
        </w:numPr>
        <w:spacing w:after="0" w:line="240" w:lineRule="auto"/>
        <w:rPr>
          <w:rFonts w:ascii="Browallia New" w:hAnsi="Browallia New" w:cs="Browallia New"/>
          <w:b/>
          <w:bCs/>
          <w:color w:val="FF0000"/>
          <w:sz w:val="28"/>
          <w:szCs w:val="28"/>
        </w:rPr>
      </w:pPr>
      <w:r w:rsidRPr="008729B2">
        <w:rPr>
          <w:rFonts w:ascii="Browallia New" w:hAnsi="Browallia New" w:cs="Browallia New"/>
          <w:b/>
          <w:bCs/>
          <w:color w:val="FF0000"/>
          <w:sz w:val="28"/>
          <w:szCs w:val="28"/>
          <w:cs/>
        </w:rPr>
        <w:t>รหัสสถาบัน</w:t>
      </w:r>
    </w:p>
    <w:p w14:paraId="769EBA65" w14:textId="77777777" w:rsidR="0064714D" w:rsidRPr="008729B2" w:rsidRDefault="0064714D" w:rsidP="0064714D">
      <w:pPr>
        <w:pStyle w:val="ListParagraph"/>
        <w:spacing w:after="80" w:line="240" w:lineRule="auto"/>
        <w:contextualSpacing w:val="0"/>
        <w:rPr>
          <w:rFonts w:ascii="Browallia New" w:hAnsi="Browallia New" w:cs="Browallia New"/>
          <w:caps/>
          <w:color w:val="FF0000"/>
          <w:sz w:val="28"/>
          <w:szCs w:val="28"/>
          <w:cs/>
        </w:rPr>
      </w:pPr>
      <w:r w:rsidRPr="008729B2">
        <w:rPr>
          <w:rFonts w:ascii="Browallia New" w:hAnsi="Browallia New" w:cs="Browallia New"/>
          <w:caps/>
          <w:color w:val="FF0000"/>
          <w:sz w:val="28"/>
          <w:szCs w:val="28"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หากเป็นธุรกิจสถาบันการเงินและธุรกิจการเงินอื่นที่อยู่ภายใต้การกำกับดูแลของธนาคารแห่งประเทศไทย (ธปท.) หรือจัดตั้งขึ้นตามพระราชบัญญัติ (พ.ร.บ.) พระราชกำหนด (พ.ร.ก.)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8729B2">
        <w:rPr>
          <w:rFonts w:ascii="Browallia New" w:hAnsi="Browallia New" w:cs="Browallia New"/>
          <w:caps/>
          <w:color w:val="FF0000"/>
          <w:sz w:val="28"/>
          <w:szCs w:val="28"/>
        </w:rPr>
        <w:t>www</w:t>
      </w:r>
      <w:r w:rsidRPr="008729B2">
        <w:rPr>
          <w:rFonts w:ascii="Browallia New" w:hAnsi="Browallia New" w:cs="Browallia New"/>
          <w:caps/>
          <w:color w:val="FF0000"/>
          <w:sz w:val="28"/>
          <w:szCs w:val="28"/>
          <w:cs/>
        </w:rPr>
        <w:t>.</w:t>
      </w:r>
      <w:r w:rsidRPr="008729B2">
        <w:rPr>
          <w:rFonts w:ascii="Browallia New" w:hAnsi="Browallia New" w:cs="Browallia New"/>
          <w:caps/>
          <w:color w:val="FF0000"/>
          <w:sz w:val="28"/>
          <w:szCs w:val="28"/>
        </w:rPr>
        <w:t>bot</w:t>
      </w:r>
      <w:r w:rsidRPr="008729B2">
        <w:rPr>
          <w:rFonts w:ascii="Browallia New" w:hAnsi="Browallia New" w:cs="Browallia New"/>
          <w:caps/>
          <w:color w:val="FF0000"/>
          <w:sz w:val="28"/>
          <w:szCs w:val="28"/>
          <w:cs/>
        </w:rPr>
        <w:t>.</w:t>
      </w:r>
      <w:r w:rsidRPr="008729B2">
        <w:rPr>
          <w:rFonts w:ascii="Browallia New" w:hAnsi="Browallia New" w:cs="Browallia New"/>
          <w:caps/>
          <w:color w:val="FF0000"/>
          <w:sz w:val="28"/>
          <w:szCs w:val="28"/>
        </w:rPr>
        <w:t>or</w:t>
      </w:r>
      <w:r w:rsidRPr="008729B2">
        <w:rPr>
          <w:rFonts w:ascii="Browallia New" w:hAnsi="Browallia New" w:cs="Browallia New"/>
          <w:caps/>
          <w:color w:val="FF0000"/>
          <w:sz w:val="28"/>
          <w:szCs w:val="28"/>
          <w:cs/>
        </w:rPr>
        <w:t>.</w:t>
      </w:r>
      <w:r w:rsidRPr="008729B2">
        <w:rPr>
          <w:rFonts w:ascii="Browallia New" w:hAnsi="Browallia New" w:cs="Browallia New"/>
          <w:caps/>
          <w:color w:val="FF0000"/>
          <w:sz w:val="28"/>
          <w:szCs w:val="28"/>
        </w:rPr>
        <w:t>th</w:t>
      </w:r>
      <w:r w:rsidRPr="008729B2">
        <w:rPr>
          <w:rFonts w:ascii="Browallia New" w:hAnsi="Browallia New" w:cs="Browallia New"/>
          <w:caps/>
          <w:color w:val="FF0000"/>
          <w:sz w:val="28"/>
          <w:szCs w:val="28"/>
          <w:cs/>
        </w:rPr>
        <w:t xml:space="preserve"> </w:t>
      </w:r>
      <w:r w:rsidRPr="008729B2">
        <w:rPr>
          <w:rFonts w:ascii="Browallia New" w:hAnsi="Browallia New" w:cs="Browallia New"/>
          <w:color w:val="FF0000"/>
          <w:sz w:val="28"/>
          <w:szCs w:val="28"/>
          <w:cs/>
        </w:rPr>
        <w:t>(</w:t>
      </w:r>
      <w:r w:rsidRPr="008729B2">
        <w:rPr>
          <w:rFonts w:ascii="Browallia New" w:hAnsi="Browallia New" w:cs="Browallia New"/>
          <w:color w:val="FF0000"/>
          <w:sz w:val="28"/>
          <w:szCs w:val="28"/>
        </w:rPr>
        <w:t xml:space="preserve">FI Code 3 </w:t>
      </w:r>
      <w:r w:rsidRPr="008729B2">
        <w:rPr>
          <w:rFonts w:ascii="Browallia New" w:hAnsi="Browallia New" w:cs="Browallia New"/>
          <w:color w:val="FF0000"/>
          <w:sz w:val="28"/>
          <w:szCs w:val="28"/>
          <w:cs/>
        </w:rPr>
        <w:t>หลัก)</w:t>
      </w:r>
      <w:r w:rsidRPr="008729B2">
        <w:rPr>
          <w:rFonts w:ascii="Browallia New" w:hAnsi="Browallia New" w:cs="Browallia New"/>
          <w:caps/>
          <w:color w:val="FF0000"/>
          <w:sz w:val="28"/>
          <w:szCs w:val="28"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8729B2">
        <w:rPr>
          <w:rFonts w:ascii="Browallia New" w:hAnsi="Browallia New" w:cs="Browallia New"/>
          <w:caps/>
          <w:color w:val="FF0000"/>
          <w:sz w:val="28"/>
          <w:szCs w:val="28"/>
        </w:rPr>
        <w:t xml:space="preserve">13 </w:t>
      </w:r>
      <w:r w:rsidRPr="008729B2">
        <w:rPr>
          <w:rFonts w:ascii="Browallia New" w:hAnsi="Browallia New" w:cs="Browallia New"/>
          <w:caps/>
          <w:color w:val="FF0000"/>
          <w:sz w:val="28"/>
          <w:szCs w:val="28"/>
          <w:cs/>
        </w:rPr>
        <w:t>หลัก</w:t>
      </w:r>
    </w:p>
    <w:p w14:paraId="4261AD2D" w14:textId="77777777" w:rsidR="0064714D" w:rsidRPr="008729B2" w:rsidRDefault="0064714D" w:rsidP="00956480">
      <w:pPr>
        <w:pStyle w:val="ListParagraph"/>
        <w:numPr>
          <w:ilvl w:val="0"/>
          <w:numId w:val="35"/>
        </w:numPr>
        <w:spacing w:before="240" w:after="0" w:line="240" w:lineRule="auto"/>
        <w:rPr>
          <w:rFonts w:ascii="Browallia New" w:hAnsi="Browallia New" w:cs="Browallia New"/>
          <w:b/>
          <w:bCs/>
          <w:color w:val="FF0000"/>
          <w:sz w:val="28"/>
          <w:szCs w:val="28"/>
        </w:rPr>
      </w:pPr>
      <w:r w:rsidRPr="008729B2">
        <w:rPr>
          <w:rFonts w:ascii="Browallia New" w:hAnsi="Browallia New" w:cs="Browallia New"/>
          <w:b/>
          <w:bCs/>
          <w:color w:val="FF0000"/>
          <w:sz w:val="28"/>
          <w:szCs w:val="28"/>
          <w:cs/>
        </w:rPr>
        <w:t>ข้อมูลงวดปี</w:t>
      </w:r>
    </w:p>
    <w:p w14:paraId="383D742F" w14:textId="77777777" w:rsidR="0064714D" w:rsidRPr="008729B2" w:rsidRDefault="0064714D" w:rsidP="0064714D">
      <w:pPr>
        <w:spacing w:after="80" w:line="240" w:lineRule="auto"/>
        <w:ind w:left="360" w:firstLine="346"/>
        <w:rPr>
          <w:rFonts w:ascii="Browallia New" w:hAnsi="Browallia New" w:cs="Browallia New"/>
          <w:color w:val="FF0000"/>
          <w:sz w:val="28"/>
          <w:szCs w:val="28"/>
        </w:rPr>
      </w:pPr>
      <w:r w:rsidRPr="008729B2">
        <w:rPr>
          <w:rFonts w:ascii="Browallia New" w:hAnsi="Browallia New" w:cs="Browallia New"/>
          <w:color w:val="FF0000"/>
          <w:sz w:val="28"/>
          <w:szCs w:val="28"/>
          <w:cs/>
        </w:rPr>
        <w:t>ปีของงวดการรายงาน ระบุเป็น ปี ค.ศ. (</w:t>
      </w:r>
      <w:r w:rsidRPr="008729B2">
        <w:rPr>
          <w:rFonts w:ascii="Browallia New" w:hAnsi="Browallia New" w:cs="Browallia New"/>
          <w:color w:val="FF0000"/>
          <w:sz w:val="28"/>
          <w:szCs w:val="28"/>
        </w:rPr>
        <w:t>YYYY)</w:t>
      </w:r>
    </w:p>
    <w:p w14:paraId="289F0AF0" w14:textId="77777777" w:rsidR="0064714D" w:rsidRPr="008729B2" w:rsidRDefault="0064714D" w:rsidP="00956480">
      <w:pPr>
        <w:pStyle w:val="ListParagraph"/>
        <w:numPr>
          <w:ilvl w:val="0"/>
          <w:numId w:val="35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FF0000"/>
          <w:sz w:val="28"/>
          <w:szCs w:val="28"/>
        </w:rPr>
      </w:pPr>
      <w:r w:rsidRPr="008729B2">
        <w:rPr>
          <w:rFonts w:ascii="Browallia New" w:hAnsi="Browallia New" w:cs="Browallia New"/>
          <w:b/>
          <w:bCs/>
          <w:color w:val="FF0000"/>
          <w:sz w:val="28"/>
          <w:szCs w:val="28"/>
          <w:cs/>
        </w:rPr>
        <w:t>ไตรมาสที่</w:t>
      </w:r>
    </w:p>
    <w:p w14:paraId="7873672F" w14:textId="77777777" w:rsidR="0064714D" w:rsidRPr="008729B2" w:rsidRDefault="0064714D" w:rsidP="0064714D">
      <w:pPr>
        <w:spacing w:after="80" w:line="240" w:lineRule="auto"/>
        <w:ind w:left="360" w:firstLine="346"/>
        <w:rPr>
          <w:rFonts w:ascii="Browallia New" w:hAnsi="Browallia New" w:cs="Browallia New"/>
          <w:color w:val="FF0000"/>
          <w:sz w:val="28"/>
          <w:szCs w:val="28"/>
          <w:cs/>
        </w:rPr>
      </w:pPr>
      <w:r w:rsidRPr="008729B2">
        <w:rPr>
          <w:rFonts w:ascii="Browallia New" w:hAnsi="Browallia New" w:cs="Browallia New"/>
          <w:color w:val="FF0000"/>
          <w:sz w:val="28"/>
          <w:szCs w:val="28"/>
          <w:cs/>
        </w:rPr>
        <w:t>ไตรมาสที่มีการรายงาน</w:t>
      </w:r>
    </w:p>
    <w:p w14:paraId="7E4A79A5" w14:textId="77777777" w:rsidR="0064714D" w:rsidRPr="008729B2" w:rsidRDefault="0064714D" w:rsidP="00956480">
      <w:pPr>
        <w:pStyle w:val="ListParagraph"/>
        <w:numPr>
          <w:ilvl w:val="0"/>
          <w:numId w:val="35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FF0000"/>
          <w:sz w:val="28"/>
          <w:szCs w:val="28"/>
        </w:rPr>
      </w:pPr>
      <w:r w:rsidRPr="008729B2">
        <w:rPr>
          <w:rFonts w:ascii="Browallia New" w:hAnsi="Browallia New" w:cs="Browallia New" w:hint="cs"/>
          <w:b/>
          <w:bCs/>
          <w:color w:val="FF0000"/>
          <w:sz w:val="28"/>
          <w:szCs w:val="28"/>
          <w:cs/>
        </w:rPr>
        <w:t>มาตรการ</w:t>
      </w:r>
      <w:r w:rsidRPr="008729B2">
        <w:rPr>
          <w:rFonts w:ascii="Browallia New" w:hAnsi="Browallia New" w:cs="Browallia New"/>
          <w:b/>
          <w:bCs/>
          <w:color w:val="FF0000"/>
          <w:sz w:val="28"/>
          <w:szCs w:val="28"/>
          <w:cs/>
        </w:rPr>
        <w:t>ช่วยเหลือ</w:t>
      </w:r>
    </w:p>
    <w:p w14:paraId="0A29ADA6" w14:textId="77777777" w:rsidR="0064714D" w:rsidRPr="008729B2" w:rsidRDefault="0064714D" w:rsidP="0064714D">
      <w:pPr>
        <w:pStyle w:val="ListParagraph"/>
        <w:spacing w:after="0" w:line="240" w:lineRule="auto"/>
        <w:rPr>
          <w:rFonts w:ascii="Browallia New" w:hAnsi="Browallia New" w:cs="Browallia New"/>
          <w:color w:val="FF0000"/>
          <w:sz w:val="28"/>
          <w:szCs w:val="28"/>
        </w:rPr>
      </w:pPr>
      <w:r w:rsidRPr="008729B2">
        <w:rPr>
          <w:rFonts w:ascii="Browallia New" w:hAnsi="Browallia New" w:cs="Browallia New"/>
          <w:color w:val="FF0000"/>
          <w:sz w:val="28"/>
          <w:szCs w:val="28"/>
          <w:cs/>
        </w:rPr>
        <w:t>ชื่อ</w:t>
      </w:r>
      <w:r w:rsidRPr="008729B2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มาตรการ </w:t>
      </w:r>
    </w:p>
    <w:p w14:paraId="7BF772C5" w14:textId="77777777" w:rsidR="0064714D" w:rsidRPr="008729B2" w:rsidRDefault="0064714D" w:rsidP="00956480">
      <w:pPr>
        <w:pStyle w:val="ListParagraph"/>
        <w:numPr>
          <w:ilvl w:val="0"/>
          <w:numId w:val="35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FF0000"/>
          <w:sz w:val="28"/>
          <w:szCs w:val="28"/>
        </w:rPr>
      </w:pPr>
      <w:r w:rsidRPr="008729B2">
        <w:rPr>
          <w:rFonts w:ascii="Browallia New" w:hAnsi="Browallia New" w:cs="Browallia New" w:hint="cs"/>
          <w:b/>
          <w:bCs/>
          <w:color w:val="FF0000"/>
          <w:sz w:val="28"/>
          <w:szCs w:val="28"/>
          <w:cs/>
        </w:rPr>
        <w:t>ประเภทสินเชื่อที่ให้ความช่วยเหลือ</w:t>
      </w:r>
    </w:p>
    <w:p w14:paraId="5EFAFBFB" w14:textId="77777777" w:rsidR="0064714D" w:rsidRPr="008729B2" w:rsidRDefault="0064714D" w:rsidP="0064714D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FF0000"/>
          <w:sz w:val="28"/>
          <w:szCs w:val="28"/>
        </w:rPr>
      </w:pPr>
      <w:r w:rsidRPr="008729B2">
        <w:rPr>
          <w:rFonts w:ascii="Browallia New" w:hAnsi="Browallia New" w:cs="Browallia New" w:hint="cs"/>
          <w:color w:val="FF0000"/>
          <w:sz w:val="28"/>
          <w:szCs w:val="28"/>
          <w:cs/>
        </w:rPr>
        <w:t>ประเภทของสินเชื่อ</w:t>
      </w:r>
      <w:r w:rsidRPr="008729B2">
        <w:rPr>
          <w:rFonts w:ascii="Browallia New" w:hAnsi="Browallia New" w:cs="Browallia New"/>
          <w:color w:val="FF0000"/>
          <w:sz w:val="28"/>
          <w:szCs w:val="28"/>
          <w:cs/>
        </w:rPr>
        <w:t xml:space="preserve">ที่ได้รับความช่วยเหลือ </w:t>
      </w:r>
      <w:r w:rsidRPr="008729B2">
        <w:rPr>
          <w:rFonts w:ascii="Browallia New" w:hAnsi="Browallia New" w:cs="Browallia New" w:hint="cs"/>
          <w:color w:val="FF0000"/>
          <w:sz w:val="28"/>
          <w:szCs w:val="28"/>
          <w:cs/>
        </w:rPr>
        <w:t>ภายใต้มาตรการที่กำหนด</w:t>
      </w:r>
    </w:p>
    <w:p w14:paraId="5DA1B54E" w14:textId="77777777" w:rsidR="0064714D" w:rsidRPr="008729B2" w:rsidRDefault="0064714D" w:rsidP="00956480">
      <w:pPr>
        <w:pStyle w:val="ListParagraph"/>
        <w:numPr>
          <w:ilvl w:val="0"/>
          <w:numId w:val="35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FF0000"/>
          <w:sz w:val="28"/>
          <w:szCs w:val="28"/>
        </w:rPr>
      </w:pPr>
      <w:r w:rsidRPr="008729B2">
        <w:rPr>
          <w:rFonts w:ascii="Browallia New" w:hAnsi="Browallia New" w:cs="Browallia New" w:hint="cs"/>
          <w:b/>
          <w:bCs/>
          <w:color w:val="FF0000"/>
          <w:sz w:val="28"/>
          <w:szCs w:val="28"/>
          <w:cs/>
        </w:rPr>
        <w:t>สถานะการเข้าร่วมมาตรการของลูกหนี้</w:t>
      </w:r>
    </w:p>
    <w:p w14:paraId="0DE8B749" w14:textId="7DFCEE09" w:rsidR="0064714D" w:rsidRPr="008729B2" w:rsidRDefault="0064714D" w:rsidP="00345E66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FF0000"/>
          <w:sz w:val="28"/>
          <w:szCs w:val="28"/>
        </w:rPr>
      </w:pPr>
      <w:r w:rsidRPr="008729B2">
        <w:rPr>
          <w:rFonts w:ascii="Browallia New" w:hAnsi="Browallia New" w:cs="Browallia New" w:hint="cs"/>
          <w:color w:val="FF0000"/>
          <w:sz w:val="28"/>
          <w:szCs w:val="28"/>
          <w:cs/>
        </w:rPr>
        <w:t>สถานะการเข้าร่วมมาตรการของลูกหนี้</w:t>
      </w:r>
    </w:p>
    <w:p w14:paraId="33CC1315" w14:textId="77777777" w:rsidR="0064714D" w:rsidRPr="008729B2" w:rsidRDefault="0064714D" w:rsidP="00956480">
      <w:pPr>
        <w:pStyle w:val="ListParagraph"/>
        <w:numPr>
          <w:ilvl w:val="0"/>
          <w:numId w:val="35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FF0000"/>
          <w:sz w:val="28"/>
          <w:szCs w:val="28"/>
        </w:rPr>
      </w:pPr>
      <w:r w:rsidRPr="008729B2">
        <w:rPr>
          <w:rFonts w:ascii="Browallia New" w:hAnsi="Browallia New" w:cs="Browallia New"/>
          <w:b/>
          <w:bCs/>
          <w:color w:val="FF0000"/>
          <w:sz w:val="28"/>
          <w:szCs w:val="28"/>
          <w:cs/>
        </w:rPr>
        <w:t>จำนวนลูกหนี้</w:t>
      </w:r>
      <w:r w:rsidRPr="008729B2">
        <w:rPr>
          <w:rFonts w:ascii="Browallia New" w:hAnsi="Browallia New" w:cs="Browallia New"/>
          <w:b/>
          <w:bCs/>
          <w:color w:val="FF0000"/>
          <w:sz w:val="28"/>
          <w:szCs w:val="28"/>
        </w:rPr>
        <w:t xml:space="preserve"> (</w:t>
      </w:r>
      <w:r w:rsidRPr="008729B2">
        <w:rPr>
          <w:rFonts w:ascii="Browallia New" w:hAnsi="Browallia New" w:cs="Browallia New"/>
          <w:b/>
          <w:bCs/>
          <w:color w:val="FF0000"/>
          <w:sz w:val="28"/>
          <w:szCs w:val="28"/>
          <w:cs/>
        </w:rPr>
        <w:t>ราย)</w:t>
      </w:r>
    </w:p>
    <w:p w14:paraId="3704E2DF" w14:textId="77777777" w:rsidR="0064714D" w:rsidRPr="008729B2" w:rsidRDefault="0064714D" w:rsidP="0064714D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FF0000"/>
          <w:sz w:val="28"/>
          <w:szCs w:val="28"/>
        </w:rPr>
      </w:pPr>
      <w:r w:rsidRPr="008729B2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จำนวนลูกหนี้ทั้งหมดที่ได้รับความช่วยเหลือตามมาตรการ ในแต่ละประเภทสินเชื่อที่กำหนด โดยให้รายงานเป็นจำนวนลูกหนี้สะสมตั้งแต่เริ่มโครงการ </w:t>
      </w:r>
      <w:r w:rsidRPr="008729B2">
        <w:rPr>
          <w:rFonts w:ascii="Browallia New" w:hAnsi="Browallia New" w:cs="Browallia New"/>
          <w:color w:val="FF0000"/>
          <w:sz w:val="28"/>
          <w:szCs w:val="28"/>
          <w:cs/>
        </w:rPr>
        <w:t>ทั้งกรณีลูกหนี้ที่เข้ามาตรการและลูกหนี้ที่ออกจากมาตรการ</w:t>
      </w:r>
    </w:p>
    <w:p w14:paraId="2C7847CE" w14:textId="77777777" w:rsidR="00722DED" w:rsidRPr="008729B2" w:rsidRDefault="00722DED" w:rsidP="00722DED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FF0000"/>
          <w:sz w:val="28"/>
          <w:szCs w:val="28"/>
        </w:rPr>
      </w:pPr>
      <w:r w:rsidRPr="008729B2">
        <w:rPr>
          <w:rFonts w:ascii="Browallia New" w:hAnsi="Browallia New" w:cs="Browallia New"/>
          <w:color w:val="FF0000"/>
          <w:sz w:val="28"/>
          <w:szCs w:val="28"/>
          <w:u w:val="single"/>
          <w:cs/>
        </w:rPr>
        <w:t>เงื่อนไข</w:t>
      </w:r>
      <w:r w:rsidRPr="008729B2">
        <w:rPr>
          <w:rFonts w:ascii="Browallia New" w:hAnsi="Browallia New" w:cs="Browallia New"/>
          <w:color w:val="FF0000"/>
          <w:sz w:val="28"/>
          <w:szCs w:val="28"/>
          <w:cs/>
        </w:rPr>
        <w:t xml:space="preserve"> ต้องรายงาน กรณี </w:t>
      </w:r>
    </w:p>
    <w:p w14:paraId="1D676CE6" w14:textId="77777777" w:rsidR="00722DED" w:rsidRPr="008729B2" w:rsidRDefault="00722DED" w:rsidP="002943B9">
      <w:pPr>
        <w:pStyle w:val="ListParagraph"/>
        <w:numPr>
          <w:ilvl w:val="0"/>
          <w:numId w:val="40"/>
        </w:numPr>
        <w:spacing w:after="0" w:line="240" w:lineRule="auto"/>
        <w:rPr>
          <w:rFonts w:ascii="Browallia New" w:hAnsi="Browallia New" w:cs="Browallia New"/>
          <w:color w:val="FF0000"/>
          <w:sz w:val="28"/>
          <w:szCs w:val="28"/>
        </w:rPr>
      </w:pPr>
      <w:r w:rsidRPr="008729B2">
        <w:rPr>
          <w:rFonts w:ascii="Browallia New" w:hAnsi="Browallia New" w:cs="Browallia New"/>
          <w:color w:val="FF0000"/>
          <w:sz w:val="28"/>
          <w:szCs w:val="28"/>
        </w:rPr>
        <w:t>“</w:t>
      </w:r>
      <w:r w:rsidRPr="008729B2">
        <w:rPr>
          <w:rFonts w:ascii="Browallia New" w:hAnsi="Browallia New" w:cs="Browallia New" w:hint="cs"/>
          <w:color w:val="FF0000"/>
          <w:sz w:val="28"/>
          <w:szCs w:val="28"/>
          <w:cs/>
        </w:rPr>
        <w:t>สถานะการเข้าร่วมมาตรการของลูกหนี้</w:t>
      </w:r>
      <w:r w:rsidRPr="008729B2">
        <w:rPr>
          <w:rFonts w:ascii="Browallia New" w:hAnsi="Browallia New" w:cs="Browallia New"/>
          <w:color w:val="FF0000"/>
          <w:sz w:val="28"/>
          <w:szCs w:val="28"/>
        </w:rPr>
        <w:t xml:space="preserve">” </w:t>
      </w:r>
      <w:r w:rsidRPr="008729B2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มีค่าเป็น </w:t>
      </w:r>
      <w:r w:rsidRPr="008729B2">
        <w:rPr>
          <w:rFonts w:ascii="Browallia New" w:hAnsi="Browallia New" w:cs="Browallia New"/>
          <w:color w:val="FF0000"/>
          <w:sz w:val="28"/>
          <w:szCs w:val="28"/>
        </w:rPr>
        <w:t xml:space="preserve">“0799000001 </w:t>
      </w:r>
      <w:r w:rsidRPr="008729B2">
        <w:rPr>
          <w:rFonts w:ascii="Browallia New" w:hAnsi="Browallia New" w:cs="Browallia New"/>
          <w:color w:val="FF0000"/>
          <w:sz w:val="28"/>
          <w:szCs w:val="28"/>
          <w:cs/>
        </w:rPr>
        <w:t>ลูกหนี้ที่เข้ามาตรการ”</w:t>
      </w:r>
      <w:r w:rsidRPr="008729B2">
        <w:rPr>
          <w:rFonts w:ascii="Browallia New" w:hAnsi="Browallia New" w:cs="Browallia New"/>
          <w:color w:val="FF0000"/>
          <w:sz w:val="28"/>
          <w:szCs w:val="28"/>
        </w:rPr>
        <w:t xml:space="preserve"> </w:t>
      </w:r>
    </w:p>
    <w:p w14:paraId="23C97CD6" w14:textId="77777777" w:rsidR="00722DED" w:rsidRPr="008729B2" w:rsidRDefault="00722DED" w:rsidP="00722DED">
      <w:pPr>
        <w:spacing w:after="0" w:line="240" w:lineRule="auto"/>
        <w:ind w:left="851"/>
        <w:rPr>
          <w:rFonts w:ascii="Browallia New" w:hAnsi="Browallia New" w:cs="Browallia New"/>
          <w:color w:val="FF0000"/>
          <w:sz w:val="28"/>
          <w:szCs w:val="28"/>
        </w:rPr>
      </w:pPr>
      <w:r w:rsidRPr="008729B2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หรือ    </w:t>
      </w:r>
      <w:r w:rsidRPr="008729B2">
        <w:rPr>
          <w:rFonts w:ascii="Browallia New" w:hAnsi="Browallia New" w:cs="Browallia New"/>
          <w:color w:val="FF0000"/>
          <w:sz w:val="28"/>
          <w:szCs w:val="28"/>
        </w:rPr>
        <w:t xml:space="preserve">2)    </w:t>
      </w:r>
      <w:r w:rsidRPr="008729B2">
        <w:rPr>
          <w:rFonts w:ascii="Browallia New" w:hAnsi="Browallia New" w:cs="Browallia New" w:hint="cs"/>
          <w:color w:val="FF0000"/>
          <w:sz w:val="28"/>
          <w:szCs w:val="28"/>
          <w:cs/>
        </w:rPr>
        <w:t>ตรงตามเงื่อนไข</w:t>
      </w:r>
    </w:p>
    <w:p w14:paraId="03C6E9F3" w14:textId="77777777" w:rsidR="00722DED" w:rsidRPr="008729B2" w:rsidRDefault="00722DED" w:rsidP="002943B9">
      <w:pPr>
        <w:pStyle w:val="ListParagraph"/>
        <w:numPr>
          <w:ilvl w:val="1"/>
          <w:numId w:val="41"/>
        </w:numPr>
        <w:spacing w:after="0" w:line="240" w:lineRule="auto"/>
        <w:ind w:left="2694" w:hanging="426"/>
        <w:rPr>
          <w:rFonts w:ascii="Browallia New" w:hAnsi="Browallia New" w:cs="Browallia New"/>
          <w:color w:val="FF0000"/>
          <w:sz w:val="28"/>
          <w:szCs w:val="28"/>
        </w:rPr>
      </w:pPr>
      <w:r w:rsidRPr="008729B2">
        <w:rPr>
          <w:rFonts w:ascii="Browallia New" w:hAnsi="Browallia New" w:cs="Browallia New"/>
          <w:color w:val="FF0000"/>
          <w:sz w:val="28"/>
          <w:szCs w:val="28"/>
        </w:rPr>
        <w:t>“</w:t>
      </w:r>
      <w:r w:rsidRPr="008729B2">
        <w:rPr>
          <w:rFonts w:ascii="Browallia New" w:hAnsi="Browallia New" w:cs="Browallia New" w:hint="cs"/>
          <w:color w:val="FF0000"/>
          <w:sz w:val="28"/>
          <w:szCs w:val="28"/>
          <w:cs/>
        </w:rPr>
        <w:t>สถานะการเข้าร่วมมาตรการของลูกหนี้</w:t>
      </w:r>
      <w:r w:rsidRPr="008729B2">
        <w:rPr>
          <w:rFonts w:ascii="Browallia New" w:hAnsi="Browallia New" w:cs="Browallia New"/>
          <w:color w:val="FF0000"/>
          <w:sz w:val="28"/>
          <w:szCs w:val="28"/>
        </w:rPr>
        <w:t xml:space="preserve">” </w:t>
      </w:r>
      <w:r w:rsidRPr="008729B2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มีค่าภายใต้ </w:t>
      </w:r>
      <w:r w:rsidRPr="008729B2">
        <w:rPr>
          <w:rFonts w:ascii="Browallia New" w:hAnsi="Browallia New" w:cs="Browallia New"/>
          <w:color w:val="FF0000"/>
          <w:sz w:val="28"/>
          <w:szCs w:val="28"/>
        </w:rPr>
        <w:t xml:space="preserve">“0799000002 </w:t>
      </w:r>
      <w:r w:rsidRPr="008729B2">
        <w:rPr>
          <w:rFonts w:ascii="Browallia New" w:hAnsi="Browallia New" w:cs="Browallia New"/>
          <w:color w:val="FF0000"/>
          <w:sz w:val="28"/>
          <w:szCs w:val="28"/>
          <w:cs/>
        </w:rPr>
        <w:t>ลูกหนี้ที่ออกจากมาตรการ</w:t>
      </w:r>
      <w:r w:rsidRPr="008729B2">
        <w:rPr>
          <w:rFonts w:ascii="Browallia New" w:hAnsi="Browallia New" w:cs="Browallia New"/>
          <w:color w:val="FF0000"/>
          <w:sz w:val="28"/>
          <w:szCs w:val="28"/>
        </w:rPr>
        <w:t>”</w:t>
      </w:r>
      <w:r w:rsidRPr="008729B2">
        <w:rPr>
          <w:rFonts w:ascii="Browallia New" w:hAnsi="Browallia New" w:cs="Browallia New"/>
          <w:color w:val="FF0000"/>
          <w:sz w:val="28"/>
          <w:szCs w:val="28"/>
          <w:cs/>
        </w:rPr>
        <w:t xml:space="preserve"> </w:t>
      </w:r>
    </w:p>
    <w:p w14:paraId="779560C0" w14:textId="33281AAD" w:rsidR="00722DED" w:rsidRPr="008729B2" w:rsidRDefault="00722DED" w:rsidP="00634E26">
      <w:pPr>
        <w:spacing w:after="0" w:line="240" w:lineRule="auto"/>
        <w:ind w:left="2694" w:hanging="1134"/>
        <w:rPr>
          <w:rFonts w:ascii="Browallia New" w:hAnsi="Browallia New" w:cs="Browallia New"/>
          <w:color w:val="FF0000"/>
          <w:sz w:val="28"/>
          <w:szCs w:val="28"/>
        </w:rPr>
      </w:pPr>
      <w:r w:rsidRPr="008729B2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    และ  </w:t>
      </w:r>
      <w:r w:rsidRPr="008729B2">
        <w:rPr>
          <w:rFonts w:ascii="Browallia New" w:hAnsi="Browallia New" w:cs="Browallia New"/>
          <w:color w:val="FF0000"/>
          <w:sz w:val="28"/>
          <w:szCs w:val="28"/>
        </w:rPr>
        <w:t xml:space="preserve">2.2)  </w:t>
      </w:r>
      <w:r w:rsidRPr="008729B2">
        <w:rPr>
          <w:rFonts w:ascii="Browallia New" w:hAnsi="Browallia New" w:cs="Browallia New"/>
          <w:color w:val="FF0000"/>
          <w:sz w:val="28"/>
          <w:szCs w:val="28"/>
          <w:cs/>
        </w:rPr>
        <w:t>“ประเภทสินเชื่อที่ให้ความช่วยเหลือ</w:t>
      </w:r>
      <w:r w:rsidRPr="008729B2">
        <w:rPr>
          <w:rFonts w:ascii="Browallia New" w:hAnsi="Browallia New" w:cs="Browallia New"/>
          <w:color w:val="FF0000"/>
          <w:sz w:val="28"/>
          <w:szCs w:val="28"/>
        </w:rPr>
        <w:t>”</w:t>
      </w:r>
      <w:r w:rsidR="00634E26" w:rsidRPr="008729B2">
        <w:rPr>
          <w:rFonts w:ascii="Browallia New" w:hAnsi="Browallia New" w:cs="Browallia New"/>
          <w:color w:val="FF0000"/>
          <w:sz w:val="28"/>
          <w:szCs w:val="28"/>
        </w:rPr>
        <w:t xml:space="preserve"> </w:t>
      </w:r>
      <w:r w:rsidR="00DD0073" w:rsidRPr="008729B2">
        <w:rPr>
          <w:rFonts w:ascii="Browallia New" w:hAnsi="Browallia New" w:cs="Browallia New" w:hint="cs"/>
          <w:color w:val="FF0000"/>
          <w:sz w:val="28"/>
          <w:szCs w:val="28"/>
          <w:u w:val="single"/>
          <w:cs/>
        </w:rPr>
        <w:t>ไม่ได้</w:t>
      </w:r>
      <w:r w:rsidR="00634E26" w:rsidRPr="008729B2">
        <w:rPr>
          <w:rFonts w:ascii="Browallia New" w:hAnsi="Browallia New" w:cs="Browallia New" w:hint="cs"/>
          <w:color w:val="FF0000"/>
          <w:sz w:val="28"/>
          <w:szCs w:val="28"/>
          <w:cs/>
        </w:rPr>
        <w:t>มีค่าเป็น</w:t>
      </w:r>
      <w:r w:rsidR="00634E26" w:rsidRPr="008729B2">
        <w:rPr>
          <w:rFonts w:ascii="Browallia New" w:hAnsi="Browallia New" w:cs="Browallia New"/>
          <w:color w:val="FF0000"/>
          <w:sz w:val="28"/>
          <w:szCs w:val="28"/>
        </w:rPr>
        <w:t xml:space="preserve"> “</w:t>
      </w:r>
      <w:r w:rsidRPr="008729B2">
        <w:rPr>
          <w:rFonts w:ascii="Browallia New" w:hAnsi="Browallia New" w:cs="Browallia New"/>
          <w:color w:val="FF0000"/>
          <w:sz w:val="28"/>
          <w:szCs w:val="28"/>
        </w:rPr>
        <w:t>0798900021</w:t>
      </w:r>
      <w:r w:rsidRPr="008729B2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 </w:t>
      </w:r>
      <w:r w:rsidRPr="008729B2">
        <w:rPr>
          <w:rFonts w:ascii="Browallia New" w:hAnsi="Browallia New" w:cs="Browallia New"/>
          <w:color w:val="FF0000"/>
          <w:sz w:val="28"/>
          <w:szCs w:val="28"/>
          <w:cs/>
        </w:rPr>
        <w:t>หนี้บุคคลธรรมดาที่มีจำนวนวันค้างชำระตามที่กำหนดในมาตรการ</w:t>
      </w:r>
      <w:r w:rsidR="00634E26" w:rsidRPr="008729B2">
        <w:rPr>
          <w:rFonts w:ascii="Browallia New" w:hAnsi="Browallia New" w:cs="Browallia New"/>
          <w:color w:val="FF0000"/>
          <w:sz w:val="28"/>
          <w:szCs w:val="28"/>
        </w:rPr>
        <w:t>”</w:t>
      </w:r>
    </w:p>
    <w:p w14:paraId="38AD917F" w14:textId="516F37EA" w:rsidR="00FB5657" w:rsidRPr="008729B2" w:rsidRDefault="00722DED" w:rsidP="00722DED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FF0000"/>
          <w:sz w:val="28"/>
          <w:szCs w:val="28"/>
        </w:rPr>
      </w:pPr>
      <w:r w:rsidRPr="008729B2">
        <w:rPr>
          <w:rFonts w:ascii="Browallia New" w:hAnsi="Browallia New" w:cs="Browallia New"/>
          <w:color w:val="FF0000"/>
          <w:sz w:val="28"/>
          <w:szCs w:val="28"/>
          <w:cs/>
        </w:rPr>
        <w:t>หากเป็นกรณีอื่น ต้องไม่มีค่า</w:t>
      </w:r>
    </w:p>
    <w:p w14:paraId="0479D864" w14:textId="68FDD420" w:rsidR="00722DED" w:rsidRPr="008729B2" w:rsidRDefault="00FB5657" w:rsidP="00FB5657">
      <w:pPr>
        <w:rPr>
          <w:rFonts w:ascii="Browallia New" w:hAnsi="Browallia New" w:cs="Browallia New"/>
          <w:color w:val="FF0000"/>
          <w:sz w:val="28"/>
          <w:szCs w:val="28"/>
        </w:rPr>
      </w:pPr>
      <w:r w:rsidRPr="008729B2">
        <w:rPr>
          <w:rFonts w:ascii="Browallia New" w:hAnsi="Browallia New" w:cs="Browallia New"/>
          <w:color w:val="FF0000"/>
          <w:sz w:val="28"/>
          <w:szCs w:val="28"/>
        </w:rPr>
        <w:br w:type="page"/>
      </w:r>
    </w:p>
    <w:p w14:paraId="2E6922D6" w14:textId="77777777" w:rsidR="0064714D" w:rsidRPr="008729B2" w:rsidRDefault="0064714D" w:rsidP="00956480">
      <w:pPr>
        <w:pStyle w:val="ListParagraph"/>
        <w:numPr>
          <w:ilvl w:val="0"/>
          <w:numId w:val="35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FF0000"/>
          <w:sz w:val="28"/>
          <w:szCs w:val="28"/>
        </w:rPr>
      </w:pPr>
      <w:r w:rsidRPr="008729B2">
        <w:rPr>
          <w:rFonts w:ascii="Browallia New" w:hAnsi="Browallia New" w:cs="Browallia New"/>
          <w:b/>
          <w:bCs/>
          <w:color w:val="FF0000"/>
          <w:sz w:val="28"/>
          <w:szCs w:val="28"/>
          <w:cs/>
        </w:rPr>
        <w:lastRenderedPageBreak/>
        <w:t>จำนวนบัญชี</w:t>
      </w:r>
    </w:p>
    <w:p w14:paraId="126A37DF" w14:textId="77777777" w:rsidR="0064714D" w:rsidRPr="008729B2" w:rsidRDefault="0064714D" w:rsidP="0064714D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FF0000"/>
          <w:sz w:val="28"/>
          <w:szCs w:val="28"/>
        </w:rPr>
      </w:pPr>
      <w:r w:rsidRPr="008729B2">
        <w:rPr>
          <w:rFonts w:ascii="Browallia New" w:hAnsi="Browallia New" w:cs="Browallia New" w:hint="cs"/>
          <w:color w:val="FF0000"/>
          <w:sz w:val="28"/>
          <w:szCs w:val="28"/>
          <w:cs/>
        </w:rPr>
        <w:t>จำนวนบัญชีทั้งหมดที่ได้รับความช่วยเหลือตามมาตรการ ในแต่ละประเภทสินเชื่อที่กำหนด โดยให้รายงานเป็นจำนวนบัญชีสะสมตั้งแต่เริ่มโครงการ ทั้งกรณีลูกหนี้ที่เข้ามาตรการและลูกหนี้ที่ออกจากมาตรการ</w:t>
      </w:r>
    </w:p>
    <w:p w14:paraId="2FCC19B7" w14:textId="77777777" w:rsidR="00DA2FBF" w:rsidRPr="008729B2" w:rsidRDefault="00DA2FBF" w:rsidP="00DA2FBF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FF0000"/>
          <w:sz w:val="28"/>
          <w:szCs w:val="28"/>
        </w:rPr>
      </w:pPr>
      <w:r w:rsidRPr="008729B2">
        <w:rPr>
          <w:rFonts w:ascii="Browallia New" w:hAnsi="Browallia New" w:cs="Browallia New"/>
          <w:color w:val="FF0000"/>
          <w:sz w:val="28"/>
          <w:szCs w:val="28"/>
          <w:u w:val="single"/>
          <w:cs/>
        </w:rPr>
        <w:t>เงื่อนไข</w:t>
      </w:r>
      <w:r w:rsidRPr="008729B2">
        <w:rPr>
          <w:rFonts w:ascii="Browallia New" w:hAnsi="Browallia New" w:cs="Browallia New"/>
          <w:color w:val="FF0000"/>
          <w:sz w:val="28"/>
          <w:szCs w:val="28"/>
          <w:cs/>
        </w:rPr>
        <w:t xml:space="preserve"> ต้องรายงาน กรณี </w:t>
      </w:r>
    </w:p>
    <w:p w14:paraId="440344C4" w14:textId="77777777" w:rsidR="00DA2FBF" w:rsidRPr="008729B2" w:rsidRDefault="00DA2FBF" w:rsidP="002943B9">
      <w:pPr>
        <w:pStyle w:val="ListParagraph"/>
        <w:numPr>
          <w:ilvl w:val="0"/>
          <w:numId w:val="42"/>
        </w:numPr>
        <w:spacing w:after="0" w:line="240" w:lineRule="auto"/>
        <w:rPr>
          <w:rFonts w:ascii="Browallia New" w:hAnsi="Browallia New" w:cs="Browallia New"/>
          <w:color w:val="FF0000"/>
          <w:sz w:val="28"/>
          <w:szCs w:val="28"/>
        </w:rPr>
      </w:pPr>
      <w:r w:rsidRPr="008729B2">
        <w:rPr>
          <w:rFonts w:ascii="Browallia New" w:hAnsi="Browallia New" w:cs="Browallia New"/>
          <w:color w:val="FF0000"/>
          <w:sz w:val="28"/>
          <w:szCs w:val="28"/>
        </w:rPr>
        <w:t>“</w:t>
      </w:r>
      <w:r w:rsidRPr="008729B2">
        <w:rPr>
          <w:rFonts w:ascii="Browallia New" w:hAnsi="Browallia New" w:cs="Browallia New" w:hint="cs"/>
          <w:color w:val="FF0000"/>
          <w:sz w:val="28"/>
          <w:szCs w:val="28"/>
          <w:cs/>
        </w:rPr>
        <w:t>สถานะการเข้าร่วมมาตรการของลูกหนี้</w:t>
      </w:r>
      <w:r w:rsidRPr="008729B2">
        <w:rPr>
          <w:rFonts w:ascii="Browallia New" w:hAnsi="Browallia New" w:cs="Browallia New"/>
          <w:color w:val="FF0000"/>
          <w:sz w:val="28"/>
          <w:szCs w:val="28"/>
        </w:rPr>
        <w:t xml:space="preserve">” </w:t>
      </w:r>
      <w:r w:rsidRPr="008729B2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มีค่าเป็น </w:t>
      </w:r>
      <w:r w:rsidRPr="008729B2">
        <w:rPr>
          <w:rFonts w:ascii="Browallia New" w:hAnsi="Browallia New" w:cs="Browallia New"/>
          <w:color w:val="FF0000"/>
          <w:sz w:val="28"/>
          <w:szCs w:val="28"/>
        </w:rPr>
        <w:t xml:space="preserve">“0799000001 </w:t>
      </w:r>
      <w:r w:rsidRPr="008729B2">
        <w:rPr>
          <w:rFonts w:ascii="Browallia New" w:hAnsi="Browallia New" w:cs="Browallia New"/>
          <w:color w:val="FF0000"/>
          <w:sz w:val="28"/>
          <w:szCs w:val="28"/>
          <w:cs/>
        </w:rPr>
        <w:t>ลูกหนี้ที่เข้ามาตรการ”</w:t>
      </w:r>
      <w:r w:rsidRPr="008729B2">
        <w:rPr>
          <w:rFonts w:ascii="Browallia New" w:hAnsi="Browallia New" w:cs="Browallia New"/>
          <w:color w:val="FF0000"/>
          <w:sz w:val="28"/>
          <w:szCs w:val="28"/>
        </w:rPr>
        <w:t xml:space="preserve"> </w:t>
      </w:r>
    </w:p>
    <w:p w14:paraId="4C71F163" w14:textId="77777777" w:rsidR="00DA2FBF" w:rsidRPr="008729B2" w:rsidRDefault="00DA2FBF" w:rsidP="00DA2FBF">
      <w:pPr>
        <w:spacing w:after="0" w:line="240" w:lineRule="auto"/>
        <w:ind w:left="851"/>
        <w:rPr>
          <w:rFonts w:ascii="Browallia New" w:hAnsi="Browallia New" w:cs="Browallia New"/>
          <w:color w:val="FF0000"/>
          <w:sz w:val="28"/>
          <w:szCs w:val="28"/>
        </w:rPr>
      </w:pPr>
      <w:r w:rsidRPr="008729B2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หรือ    </w:t>
      </w:r>
      <w:r w:rsidRPr="008729B2">
        <w:rPr>
          <w:rFonts w:ascii="Browallia New" w:hAnsi="Browallia New" w:cs="Browallia New"/>
          <w:color w:val="FF0000"/>
          <w:sz w:val="28"/>
          <w:szCs w:val="28"/>
        </w:rPr>
        <w:t xml:space="preserve">2)    </w:t>
      </w:r>
      <w:r w:rsidRPr="008729B2">
        <w:rPr>
          <w:rFonts w:ascii="Browallia New" w:hAnsi="Browallia New" w:cs="Browallia New" w:hint="cs"/>
          <w:color w:val="FF0000"/>
          <w:sz w:val="28"/>
          <w:szCs w:val="28"/>
          <w:cs/>
        </w:rPr>
        <w:t>ตรงตามเงื่อนไข</w:t>
      </w:r>
    </w:p>
    <w:p w14:paraId="4A46492B" w14:textId="77777777" w:rsidR="00DA2FBF" w:rsidRPr="008729B2" w:rsidRDefault="00DA2FBF" w:rsidP="002943B9">
      <w:pPr>
        <w:pStyle w:val="ListParagraph"/>
        <w:numPr>
          <w:ilvl w:val="1"/>
          <w:numId w:val="43"/>
        </w:numPr>
        <w:spacing w:after="0" w:line="240" w:lineRule="auto"/>
        <w:ind w:left="2694" w:hanging="426"/>
        <w:rPr>
          <w:rFonts w:ascii="Browallia New" w:hAnsi="Browallia New" w:cs="Browallia New"/>
          <w:color w:val="FF0000"/>
          <w:sz w:val="28"/>
          <w:szCs w:val="28"/>
        </w:rPr>
      </w:pPr>
      <w:r w:rsidRPr="008729B2">
        <w:rPr>
          <w:rFonts w:ascii="Browallia New" w:hAnsi="Browallia New" w:cs="Browallia New"/>
          <w:color w:val="FF0000"/>
          <w:sz w:val="28"/>
          <w:szCs w:val="28"/>
        </w:rPr>
        <w:t>“</w:t>
      </w:r>
      <w:r w:rsidRPr="008729B2">
        <w:rPr>
          <w:rFonts w:ascii="Browallia New" w:hAnsi="Browallia New" w:cs="Browallia New" w:hint="cs"/>
          <w:color w:val="FF0000"/>
          <w:sz w:val="28"/>
          <w:szCs w:val="28"/>
          <w:cs/>
        </w:rPr>
        <w:t>สถานะการเข้าร่วมมาตรการของลูกหนี้</w:t>
      </w:r>
      <w:r w:rsidRPr="008729B2">
        <w:rPr>
          <w:rFonts w:ascii="Browallia New" w:hAnsi="Browallia New" w:cs="Browallia New"/>
          <w:color w:val="FF0000"/>
          <w:sz w:val="28"/>
          <w:szCs w:val="28"/>
        </w:rPr>
        <w:t xml:space="preserve">” </w:t>
      </w:r>
      <w:r w:rsidRPr="008729B2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มีค่าภายใต้ </w:t>
      </w:r>
      <w:r w:rsidRPr="008729B2">
        <w:rPr>
          <w:rFonts w:ascii="Browallia New" w:hAnsi="Browallia New" w:cs="Browallia New"/>
          <w:color w:val="FF0000"/>
          <w:sz w:val="28"/>
          <w:szCs w:val="28"/>
        </w:rPr>
        <w:t xml:space="preserve">“0799000002 </w:t>
      </w:r>
      <w:r w:rsidRPr="008729B2">
        <w:rPr>
          <w:rFonts w:ascii="Browallia New" w:hAnsi="Browallia New" w:cs="Browallia New"/>
          <w:color w:val="FF0000"/>
          <w:sz w:val="28"/>
          <w:szCs w:val="28"/>
          <w:cs/>
        </w:rPr>
        <w:t>ลูกหนี้ที่ออกจากมาตรการ</w:t>
      </w:r>
      <w:r w:rsidRPr="008729B2">
        <w:rPr>
          <w:rFonts w:ascii="Browallia New" w:hAnsi="Browallia New" w:cs="Browallia New"/>
          <w:color w:val="FF0000"/>
          <w:sz w:val="28"/>
          <w:szCs w:val="28"/>
        </w:rPr>
        <w:t>”</w:t>
      </w:r>
      <w:r w:rsidRPr="008729B2">
        <w:rPr>
          <w:rFonts w:ascii="Browallia New" w:hAnsi="Browallia New" w:cs="Browallia New"/>
          <w:color w:val="FF0000"/>
          <w:sz w:val="28"/>
          <w:szCs w:val="28"/>
          <w:cs/>
        </w:rPr>
        <w:t xml:space="preserve"> </w:t>
      </w:r>
    </w:p>
    <w:p w14:paraId="0571C72C" w14:textId="70C9FACE" w:rsidR="00DA2FBF" w:rsidRPr="008729B2" w:rsidRDefault="00DA2FBF" w:rsidP="00DA2FBF">
      <w:pPr>
        <w:spacing w:after="0" w:line="240" w:lineRule="auto"/>
        <w:ind w:left="2694" w:hanging="1134"/>
        <w:rPr>
          <w:rFonts w:ascii="Browallia New" w:hAnsi="Browallia New" w:cs="Browallia New"/>
          <w:color w:val="FF0000"/>
          <w:sz w:val="28"/>
          <w:szCs w:val="28"/>
        </w:rPr>
      </w:pPr>
      <w:r w:rsidRPr="008729B2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    และ  </w:t>
      </w:r>
      <w:r w:rsidRPr="008729B2">
        <w:rPr>
          <w:rFonts w:ascii="Browallia New" w:hAnsi="Browallia New" w:cs="Browallia New"/>
          <w:color w:val="FF0000"/>
          <w:sz w:val="28"/>
          <w:szCs w:val="28"/>
        </w:rPr>
        <w:t xml:space="preserve">2.2)  </w:t>
      </w:r>
      <w:r w:rsidRPr="008729B2">
        <w:rPr>
          <w:rFonts w:ascii="Browallia New" w:hAnsi="Browallia New" w:cs="Browallia New"/>
          <w:color w:val="FF0000"/>
          <w:sz w:val="28"/>
          <w:szCs w:val="28"/>
          <w:cs/>
        </w:rPr>
        <w:t>“ประเภทสินเชื่อที่ให้ความช่วยเหลือ</w:t>
      </w:r>
      <w:r w:rsidRPr="008729B2">
        <w:rPr>
          <w:rFonts w:ascii="Browallia New" w:hAnsi="Browallia New" w:cs="Browallia New"/>
          <w:color w:val="FF0000"/>
          <w:sz w:val="28"/>
          <w:szCs w:val="28"/>
        </w:rPr>
        <w:t xml:space="preserve">” </w:t>
      </w:r>
      <w:r w:rsidR="00682BBE" w:rsidRPr="008729B2">
        <w:rPr>
          <w:rFonts w:ascii="Browallia New" w:hAnsi="Browallia New" w:cs="Browallia New" w:hint="cs"/>
          <w:color w:val="FF0000"/>
          <w:sz w:val="28"/>
          <w:szCs w:val="28"/>
          <w:u w:val="single"/>
          <w:cs/>
        </w:rPr>
        <w:t>ไม่</w:t>
      </w:r>
      <w:r w:rsidR="00DD0073" w:rsidRPr="008729B2">
        <w:rPr>
          <w:rFonts w:ascii="Browallia New" w:hAnsi="Browallia New" w:cs="Browallia New" w:hint="cs"/>
          <w:color w:val="FF0000"/>
          <w:sz w:val="28"/>
          <w:szCs w:val="28"/>
          <w:u w:val="single"/>
          <w:cs/>
        </w:rPr>
        <w:t>ได้</w:t>
      </w:r>
      <w:r w:rsidR="00DD0073" w:rsidRPr="008729B2">
        <w:rPr>
          <w:rFonts w:ascii="Browallia New" w:hAnsi="Browallia New" w:cs="Browallia New" w:hint="cs"/>
          <w:color w:val="FF0000"/>
          <w:sz w:val="28"/>
          <w:szCs w:val="28"/>
          <w:cs/>
        </w:rPr>
        <w:t>มี</w:t>
      </w:r>
      <w:r w:rsidRPr="008729B2">
        <w:rPr>
          <w:rFonts w:ascii="Browallia New" w:hAnsi="Browallia New" w:cs="Browallia New" w:hint="cs"/>
          <w:color w:val="FF0000"/>
          <w:sz w:val="28"/>
          <w:szCs w:val="28"/>
          <w:cs/>
        </w:rPr>
        <w:t>ค่าเป็น</w:t>
      </w:r>
      <w:r w:rsidRPr="008729B2">
        <w:rPr>
          <w:rFonts w:ascii="Browallia New" w:hAnsi="Browallia New" w:cs="Browallia New"/>
          <w:color w:val="FF0000"/>
          <w:sz w:val="28"/>
          <w:szCs w:val="28"/>
        </w:rPr>
        <w:t xml:space="preserve"> “0798900021</w:t>
      </w:r>
      <w:r w:rsidRPr="008729B2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 </w:t>
      </w:r>
      <w:r w:rsidRPr="008729B2">
        <w:rPr>
          <w:rFonts w:ascii="Browallia New" w:hAnsi="Browallia New" w:cs="Browallia New"/>
          <w:color w:val="FF0000"/>
          <w:sz w:val="28"/>
          <w:szCs w:val="28"/>
          <w:cs/>
        </w:rPr>
        <w:t>หนี้บุคคลธรรมดาที่มีจำนวนวันค้างชำระตามที่กำหนดในมาตรการ</w:t>
      </w:r>
      <w:r w:rsidRPr="008729B2">
        <w:rPr>
          <w:rFonts w:ascii="Browallia New" w:hAnsi="Browallia New" w:cs="Browallia New"/>
          <w:color w:val="FF0000"/>
          <w:sz w:val="28"/>
          <w:szCs w:val="28"/>
        </w:rPr>
        <w:t>”</w:t>
      </w:r>
    </w:p>
    <w:p w14:paraId="78F2A093" w14:textId="77777777" w:rsidR="00DA2FBF" w:rsidRPr="008729B2" w:rsidRDefault="00DA2FBF" w:rsidP="00DA2FBF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FF0000"/>
          <w:sz w:val="28"/>
          <w:szCs w:val="28"/>
        </w:rPr>
      </w:pPr>
      <w:r w:rsidRPr="008729B2">
        <w:rPr>
          <w:rFonts w:ascii="Browallia New" w:hAnsi="Browallia New" w:cs="Browallia New"/>
          <w:color w:val="FF0000"/>
          <w:sz w:val="28"/>
          <w:szCs w:val="28"/>
          <w:cs/>
        </w:rPr>
        <w:t>หากเป็นกรณีอื่น ต้องไม่มีค่า</w:t>
      </w:r>
    </w:p>
    <w:p w14:paraId="0D648CD7" w14:textId="6683BFB1" w:rsidR="0064714D" w:rsidRPr="008729B2" w:rsidRDefault="0064714D" w:rsidP="00956480">
      <w:pPr>
        <w:pStyle w:val="ListParagraph"/>
        <w:numPr>
          <w:ilvl w:val="0"/>
          <w:numId w:val="35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FF0000"/>
          <w:sz w:val="28"/>
          <w:szCs w:val="28"/>
        </w:rPr>
      </w:pPr>
      <w:r w:rsidRPr="008729B2">
        <w:rPr>
          <w:rFonts w:ascii="Browallia New" w:hAnsi="Browallia New" w:cs="Browallia New"/>
          <w:b/>
          <w:bCs/>
          <w:color w:val="FF0000"/>
          <w:sz w:val="28"/>
          <w:szCs w:val="28"/>
          <w:cs/>
        </w:rPr>
        <w:t xml:space="preserve">ยอดคงค้างสินเชื่อ ณ วันเข้ามาตรการ </w:t>
      </w:r>
      <w:r w:rsidRPr="008729B2">
        <w:rPr>
          <w:rFonts w:ascii="Browallia New" w:hAnsi="Browallia New" w:cs="Browallia New"/>
          <w:b/>
          <w:bCs/>
          <w:color w:val="FF0000"/>
          <w:sz w:val="28"/>
          <w:szCs w:val="28"/>
        </w:rPr>
        <w:t>(</w:t>
      </w:r>
      <w:r w:rsidRPr="008729B2">
        <w:rPr>
          <w:rFonts w:ascii="Browallia New" w:hAnsi="Browallia New" w:cs="Browallia New"/>
          <w:b/>
          <w:bCs/>
          <w:color w:val="FF0000"/>
          <w:sz w:val="28"/>
          <w:szCs w:val="28"/>
          <w:cs/>
        </w:rPr>
        <w:t>บาท</w:t>
      </w:r>
      <w:r w:rsidRPr="008729B2">
        <w:rPr>
          <w:rFonts w:ascii="Browallia New" w:hAnsi="Browallia New" w:cs="Browallia New"/>
          <w:b/>
          <w:bCs/>
          <w:color w:val="FF0000"/>
          <w:sz w:val="28"/>
          <w:szCs w:val="28"/>
        </w:rPr>
        <w:t>)</w:t>
      </w:r>
      <w:bookmarkStart w:id="15" w:name="_Ref194401175"/>
      <w:r w:rsidR="005457EA">
        <w:rPr>
          <w:rStyle w:val="FootnoteReference"/>
          <w:rFonts w:ascii="Browallia New" w:hAnsi="Browallia New" w:cs="Browallia New"/>
          <w:b/>
          <w:bCs/>
          <w:color w:val="FF0000"/>
        </w:rPr>
        <w:footnoteReference w:id="5"/>
      </w:r>
      <w:bookmarkEnd w:id="15"/>
    </w:p>
    <w:p w14:paraId="657BC748" w14:textId="5415C6F4" w:rsidR="0064714D" w:rsidRPr="008729B2" w:rsidRDefault="0064714D" w:rsidP="0064714D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FF0000"/>
          <w:sz w:val="28"/>
          <w:szCs w:val="28"/>
          <w:cs/>
        </w:rPr>
      </w:pPr>
      <w:r w:rsidRPr="008729B2">
        <w:rPr>
          <w:rFonts w:ascii="Browallia New" w:hAnsi="Browallia New" w:cs="Browallia New" w:hint="cs"/>
          <w:color w:val="FF0000"/>
          <w:sz w:val="28"/>
          <w:szCs w:val="28"/>
          <w:cs/>
        </w:rPr>
        <w:t>ยอด</w:t>
      </w:r>
      <w:r w:rsidRPr="008729B2">
        <w:rPr>
          <w:rFonts w:ascii="Browallia New" w:hAnsi="Browallia New" w:cs="Browallia New"/>
          <w:color w:val="FF0000"/>
          <w:sz w:val="28"/>
          <w:szCs w:val="28"/>
          <w:cs/>
        </w:rPr>
        <w:t>คงค้างสินเชื่อ ณ วันเข้ามาตรการ</w:t>
      </w:r>
      <w:r w:rsidR="00E8087A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 </w:t>
      </w:r>
      <w:r w:rsidRPr="008729B2">
        <w:rPr>
          <w:rFonts w:ascii="Browallia New" w:hAnsi="Browallia New" w:cs="Browallia New" w:hint="cs"/>
          <w:color w:val="FF0000"/>
          <w:sz w:val="28"/>
          <w:szCs w:val="28"/>
          <w:cs/>
        </w:rPr>
        <w:t>โดยรายงานเป็นยอดสะสมตั้งแต่เริ่มโครงการ</w:t>
      </w:r>
    </w:p>
    <w:p w14:paraId="5898F151" w14:textId="77777777" w:rsidR="0064714D" w:rsidRPr="008729B2" w:rsidRDefault="0064714D" w:rsidP="0064714D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FF0000"/>
          <w:sz w:val="28"/>
          <w:szCs w:val="28"/>
        </w:rPr>
      </w:pPr>
      <w:r w:rsidRPr="008729B2">
        <w:rPr>
          <w:rFonts w:ascii="Browallia New" w:hAnsi="Browallia New" w:cs="Browallia New"/>
          <w:color w:val="FF0000"/>
          <w:sz w:val="28"/>
          <w:szCs w:val="28"/>
          <w:u w:val="single"/>
          <w:cs/>
        </w:rPr>
        <w:t>เงื่อนไข</w:t>
      </w:r>
      <w:r w:rsidRPr="008729B2">
        <w:rPr>
          <w:rFonts w:ascii="Browallia New" w:hAnsi="Browallia New" w:cs="Browallia New"/>
          <w:color w:val="FF0000"/>
          <w:sz w:val="28"/>
          <w:szCs w:val="28"/>
          <w:cs/>
        </w:rPr>
        <w:t xml:space="preserve"> ต้องรายงาน กรณี </w:t>
      </w:r>
      <w:r w:rsidRPr="008729B2">
        <w:rPr>
          <w:rFonts w:ascii="Browallia New" w:hAnsi="Browallia New" w:cs="Browallia New"/>
          <w:color w:val="FF0000"/>
          <w:sz w:val="28"/>
          <w:szCs w:val="28"/>
        </w:rPr>
        <w:t>“</w:t>
      </w:r>
      <w:r w:rsidRPr="008729B2">
        <w:rPr>
          <w:rFonts w:ascii="Browallia New" w:hAnsi="Browallia New" w:cs="Browallia New" w:hint="cs"/>
          <w:color w:val="FF0000"/>
          <w:sz w:val="28"/>
          <w:szCs w:val="28"/>
          <w:cs/>
        </w:rPr>
        <w:t>สถานะการเข้าร่วมมาตรการของลูกหนี้</w:t>
      </w:r>
      <w:r w:rsidRPr="008729B2">
        <w:rPr>
          <w:rFonts w:ascii="Browallia New" w:hAnsi="Browallia New" w:cs="Browallia New"/>
          <w:color w:val="FF0000"/>
          <w:sz w:val="28"/>
          <w:szCs w:val="28"/>
        </w:rPr>
        <w:t xml:space="preserve">” </w:t>
      </w:r>
      <w:r w:rsidRPr="008729B2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มีค่าเป็น </w:t>
      </w:r>
      <w:r w:rsidRPr="008729B2">
        <w:rPr>
          <w:rFonts w:ascii="Browallia New" w:hAnsi="Browallia New" w:cs="Browallia New"/>
          <w:color w:val="FF0000"/>
          <w:sz w:val="28"/>
          <w:szCs w:val="28"/>
        </w:rPr>
        <w:t xml:space="preserve">“0799000001 </w:t>
      </w:r>
      <w:r w:rsidRPr="008729B2">
        <w:rPr>
          <w:rFonts w:ascii="Browallia New" w:hAnsi="Browallia New" w:cs="Browallia New"/>
          <w:color w:val="FF0000"/>
          <w:sz w:val="28"/>
          <w:szCs w:val="28"/>
          <w:cs/>
        </w:rPr>
        <w:t>ลูกหนี้ที่เข้ามาตรการ”</w:t>
      </w:r>
      <w:r w:rsidRPr="008729B2">
        <w:rPr>
          <w:rFonts w:ascii="Browallia New" w:hAnsi="Browallia New" w:cs="Browallia New"/>
          <w:color w:val="FF0000"/>
          <w:sz w:val="28"/>
          <w:szCs w:val="28"/>
        </w:rPr>
        <w:t xml:space="preserve"> </w:t>
      </w:r>
    </w:p>
    <w:p w14:paraId="7E6E9A4C" w14:textId="77777777" w:rsidR="0064714D" w:rsidRPr="008729B2" w:rsidRDefault="0064714D" w:rsidP="0064714D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FF0000"/>
          <w:sz w:val="28"/>
          <w:szCs w:val="28"/>
        </w:rPr>
      </w:pPr>
      <w:r w:rsidRPr="008729B2">
        <w:rPr>
          <w:rFonts w:ascii="Browallia New" w:hAnsi="Browallia New" w:cs="Browallia New"/>
          <w:color w:val="FF0000"/>
          <w:sz w:val="28"/>
          <w:szCs w:val="28"/>
          <w:cs/>
        </w:rPr>
        <w:t>หากเป็นกรณีอื่น ต้องไม่มีค่า</w:t>
      </w:r>
    </w:p>
    <w:p w14:paraId="742248B2" w14:textId="6E927099" w:rsidR="0064714D" w:rsidRPr="008729B2" w:rsidRDefault="0064714D" w:rsidP="00956480">
      <w:pPr>
        <w:pStyle w:val="ListParagraph"/>
        <w:numPr>
          <w:ilvl w:val="0"/>
          <w:numId w:val="35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color w:val="FF0000"/>
          <w:sz w:val="28"/>
          <w:szCs w:val="28"/>
        </w:rPr>
      </w:pPr>
      <w:r w:rsidRPr="008729B2">
        <w:rPr>
          <w:rFonts w:ascii="Browallia New" w:hAnsi="Browallia New" w:cs="Browallia New"/>
          <w:b/>
          <w:bCs/>
          <w:color w:val="FF0000"/>
          <w:sz w:val="28"/>
          <w:szCs w:val="28"/>
          <w:cs/>
        </w:rPr>
        <w:t>ยอดคงค้างสินเชื่อสิ้นงวด (บาท)</w:t>
      </w:r>
      <w:r w:rsidR="00E8087A" w:rsidRPr="00E8087A">
        <w:rPr>
          <w:rStyle w:val="FootnoteReference"/>
          <w:rFonts w:ascii="Browallia New" w:hAnsi="Browallia New" w:cs="Browallia New"/>
          <w:b/>
          <w:bCs/>
          <w:color w:val="FF0000"/>
        </w:rPr>
        <w:fldChar w:fldCharType="begin"/>
      </w:r>
      <w:r w:rsidR="00E8087A" w:rsidRPr="00E8087A">
        <w:rPr>
          <w:rStyle w:val="FootnoteReference"/>
          <w:rFonts w:ascii="Browallia New" w:hAnsi="Browallia New" w:cs="Browallia New"/>
          <w:b/>
          <w:bCs/>
          <w:color w:val="FF0000"/>
        </w:rPr>
        <w:instrText xml:space="preserve"> NOTEREF _Ref194401175 \h </w:instrText>
      </w:r>
      <w:r w:rsidR="00E8087A" w:rsidRPr="00E8087A">
        <w:rPr>
          <w:rStyle w:val="FootnoteReference"/>
          <w:rFonts w:ascii="Browallia New" w:hAnsi="Browallia New" w:cs="Browallia New"/>
          <w:b/>
          <w:bCs/>
          <w:color w:val="FF0000"/>
        </w:rPr>
      </w:r>
      <w:r w:rsidR="00E8087A" w:rsidRPr="00E8087A">
        <w:rPr>
          <w:rStyle w:val="FootnoteReference"/>
          <w:rFonts w:ascii="Browallia New" w:hAnsi="Browallia New" w:cs="Browallia New"/>
          <w:b/>
          <w:bCs/>
          <w:color w:val="FF0000"/>
        </w:rPr>
        <w:instrText xml:space="preserve"> \* MERGEFORMAT </w:instrText>
      </w:r>
      <w:r w:rsidR="00E8087A" w:rsidRPr="00E8087A">
        <w:rPr>
          <w:rStyle w:val="FootnoteReference"/>
          <w:rFonts w:ascii="Browallia New" w:hAnsi="Browallia New" w:cs="Browallia New"/>
          <w:b/>
          <w:bCs/>
          <w:color w:val="FF0000"/>
        </w:rPr>
        <w:fldChar w:fldCharType="separate"/>
      </w:r>
      <w:r w:rsidR="00E8087A" w:rsidRPr="00E8087A">
        <w:rPr>
          <w:rStyle w:val="FootnoteReference"/>
          <w:rFonts w:ascii="Browallia New" w:hAnsi="Browallia New" w:cs="Browallia New"/>
          <w:b/>
          <w:bCs/>
          <w:color w:val="FF0000"/>
        </w:rPr>
        <w:t>4</w:t>
      </w:r>
      <w:r w:rsidR="00E8087A" w:rsidRPr="00E8087A">
        <w:rPr>
          <w:rStyle w:val="FootnoteReference"/>
          <w:rFonts w:ascii="Browallia New" w:hAnsi="Browallia New" w:cs="Browallia New"/>
          <w:b/>
          <w:bCs/>
          <w:color w:val="FF0000"/>
        </w:rPr>
        <w:fldChar w:fldCharType="end"/>
      </w:r>
    </w:p>
    <w:p w14:paraId="624BD4DD" w14:textId="751B006A" w:rsidR="0064714D" w:rsidRPr="008729B2" w:rsidRDefault="0064714D" w:rsidP="0064714D">
      <w:pPr>
        <w:pStyle w:val="ListParagraph"/>
        <w:spacing w:before="240" w:line="240" w:lineRule="auto"/>
        <w:rPr>
          <w:rFonts w:ascii="Browallia New" w:hAnsi="Browallia New" w:cs="Browallia New"/>
          <w:color w:val="FF0000"/>
          <w:sz w:val="28"/>
          <w:szCs w:val="28"/>
        </w:rPr>
      </w:pPr>
      <w:r w:rsidRPr="008729B2">
        <w:rPr>
          <w:rFonts w:ascii="Browallia New" w:hAnsi="Browallia New" w:cs="Browallia New"/>
          <w:color w:val="FF0000"/>
          <w:sz w:val="28"/>
          <w:szCs w:val="28"/>
          <w:cs/>
        </w:rPr>
        <w:t>ยอด</w:t>
      </w:r>
      <w:r w:rsidRPr="008729B2">
        <w:rPr>
          <w:rFonts w:ascii="Browallia New" w:hAnsi="Browallia New" w:cs="Browallia New" w:hint="cs"/>
          <w:color w:val="FF0000"/>
          <w:sz w:val="28"/>
          <w:szCs w:val="28"/>
          <w:cs/>
        </w:rPr>
        <w:t>คงค้างสินเชื่อสิ้นงวด โดยรายงานเป็นยอดสะสมตั้งแต่เริ่มโครงการ</w:t>
      </w:r>
      <w:r w:rsidRPr="008729B2">
        <w:rPr>
          <w:rFonts w:ascii="Browallia New" w:hAnsi="Browallia New" w:cs="Browallia New"/>
          <w:color w:val="FF0000"/>
          <w:sz w:val="28"/>
          <w:szCs w:val="28"/>
        </w:rPr>
        <w:t xml:space="preserve"> </w:t>
      </w:r>
      <w:r w:rsidRPr="008729B2">
        <w:rPr>
          <w:rFonts w:ascii="Browallia New" w:hAnsi="Browallia New" w:cs="Browallia New"/>
          <w:color w:val="FF0000"/>
          <w:sz w:val="28"/>
          <w:szCs w:val="28"/>
          <w:cs/>
        </w:rPr>
        <w:t>ทั้งกรณีลูกหนี้ที่เข้ามาตรการและลูกหนี้ที่ออกจากมาตรการ</w:t>
      </w:r>
    </w:p>
    <w:p w14:paraId="594EC53F" w14:textId="77777777" w:rsidR="00444F09" w:rsidRPr="008729B2" w:rsidRDefault="00444F09" w:rsidP="00444F09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FF0000"/>
          <w:sz w:val="28"/>
          <w:szCs w:val="28"/>
        </w:rPr>
      </w:pPr>
      <w:r w:rsidRPr="008729B2">
        <w:rPr>
          <w:rFonts w:ascii="Browallia New" w:hAnsi="Browallia New" w:cs="Browallia New"/>
          <w:color w:val="FF0000"/>
          <w:sz w:val="28"/>
          <w:szCs w:val="28"/>
          <w:u w:val="single"/>
          <w:cs/>
        </w:rPr>
        <w:t>เงื่อนไข</w:t>
      </w:r>
      <w:r w:rsidRPr="008729B2">
        <w:rPr>
          <w:rFonts w:ascii="Browallia New" w:hAnsi="Browallia New" w:cs="Browallia New"/>
          <w:color w:val="FF0000"/>
          <w:sz w:val="28"/>
          <w:szCs w:val="28"/>
          <w:cs/>
        </w:rPr>
        <w:t xml:space="preserve"> ต้องรายงาน กรณี </w:t>
      </w:r>
    </w:p>
    <w:p w14:paraId="3DF1F414" w14:textId="77777777" w:rsidR="00444F09" w:rsidRPr="008729B2" w:rsidRDefault="00444F09" w:rsidP="002943B9">
      <w:pPr>
        <w:pStyle w:val="ListParagraph"/>
        <w:numPr>
          <w:ilvl w:val="0"/>
          <w:numId w:val="44"/>
        </w:numPr>
        <w:spacing w:after="0" w:line="240" w:lineRule="auto"/>
        <w:rPr>
          <w:rFonts w:ascii="Browallia New" w:hAnsi="Browallia New" w:cs="Browallia New"/>
          <w:color w:val="FF0000"/>
          <w:sz w:val="28"/>
          <w:szCs w:val="28"/>
        </w:rPr>
      </w:pPr>
      <w:r w:rsidRPr="008729B2">
        <w:rPr>
          <w:rFonts w:ascii="Browallia New" w:hAnsi="Browallia New" w:cs="Browallia New"/>
          <w:color w:val="FF0000"/>
          <w:sz w:val="28"/>
          <w:szCs w:val="28"/>
        </w:rPr>
        <w:t>“</w:t>
      </w:r>
      <w:r w:rsidRPr="008729B2">
        <w:rPr>
          <w:rFonts w:ascii="Browallia New" w:hAnsi="Browallia New" w:cs="Browallia New" w:hint="cs"/>
          <w:color w:val="FF0000"/>
          <w:sz w:val="28"/>
          <w:szCs w:val="28"/>
          <w:cs/>
        </w:rPr>
        <w:t>สถานะการเข้าร่วมมาตรการของลูกหนี้</w:t>
      </w:r>
      <w:r w:rsidRPr="008729B2">
        <w:rPr>
          <w:rFonts w:ascii="Browallia New" w:hAnsi="Browallia New" w:cs="Browallia New"/>
          <w:color w:val="FF0000"/>
          <w:sz w:val="28"/>
          <w:szCs w:val="28"/>
        </w:rPr>
        <w:t xml:space="preserve">” </w:t>
      </w:r>
      <w:r w:rsidRPr="008729B2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มีค่าเป็น </w:t>
      </w:r>
      <w:r w:rsidRPr="008729B2">
        <w:rPr>
          <w:rFonts w:ascii="Browallia New" w:hAnsi="Browallia New" w:cs="Browallia New"/>
          <w:color w:val="FF0000"/>
          <w:sz w:val="28"/>
          <w:szCs w:val="28"/>
        </w:rPr>
        <w:t xml:space="preserve">“0799000001 </w:t>
      </w:r>
      <w:r w:rsidRPr="008729B2">
        <w:rPr>
          <w:rFonts w:ascii="Browallia New" w:hAnsi="Browallia New" w:cs="Browallia New"/>
          <w:color w:val="FF0000"/>
          <w:sz w:val="28"/>
          <w:szCs w:val="28"/>
          <w:cs/>
        </w:rPr>
        <w:t>ลูกหนี้ที่เข้ามาตรการ”</w:t>
      </w:r>
      <w:r w:rsidRPr="008729B2">
        <w:rPr>
          <w:rFonts w:ascii="Browallia New" w:hAnsi="Browallia New" w:cs="Browallia New"/>
          <w:color w:val="FF0000"/>
          <w:sz w:val="28"/>
          <w:szCs w:val="28"/>
        </w:rPr>
        <w:t xml:space="preserve"> </w:t>
      </w:r>
    </w:p>
    <w:p w14:paraId="062D7637" w14:textId="77777777" w:rsidR="00444F09" w:rsidRPr="008729B2" w:rsidRDefault="00444F09" w:rsidP="00444F09">
      <w:pPr>
        <w:spacing w:after="0" w:line="240" w:lineRule="auto"/>
        <w:ind w:left="851"/>
        <w:rPr>
          <w:rFonts w:ascii="Browallia New" w:hAnsi="Browallia New" w:cs="Browallia New"/>
          <w:color w:val="FF0000"/>
          <w:sz w:val="28"/>
          <w:szCs w:val="28"/>
        </w:rPr>
      </w:pPr>
      <w:r w:rsidRPr="008729B2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หรือ    </w:t>
      </w:r>
      <w:r w:rsidRPr="008729B2">
        <w:rPr>
          <w:rFonts w:ascii="Browallia New" w:hAnsi="Browallia New" w:cs="Browallia New"/>
          <w:color w:val="FF0000"/>
          <w:sz w:val="28"/>
          <w:szCs w:val="28"/>
        </w:rPr>
        <w:t xml:space="preserve">2)    </w:t>
      </w:r>
      <w:r w:rsidRPr="008729B2">
        <w:rPr>
          <w:rFonts w:ascii="Browallia New" w:hAnsi="Browallia New" w:cs="Browallia New" w:hint="cs"/>
          <w:color w:val="FF0000"/>
          <w:sz w:val="28"/>
          <w:szCs w:val="28"/>
          <w:cs/>
        </w:rPr>
        <w:t>ตรงตามเงื่อนไข</w:t>
      </w:r>
    </w:p>
    <w:p w14:paraId="191CD262" w14:textId="77777777" w:rsidR="00444F09" w:rsidRPr="008729B2" w:rsidRDefault="00444F09" w:rsidP="002943B9">
      <w:pPr>
        <w:pStyle w:val="ListParagraph"/>
        <w:numPr>
          <w:ilvl w:val="1"/>
          <w:numId w:val="45"/>
        </w:numPr>
        <w:spacing w:after="0" w:line="240" w:lineRule="auto"/>
        <w:ind w:left="2694" w:hanging="426"/>
        <w:rPr>
          <w:rFonts w:ascii="Browallia New" w:hAnsi="Browallia New" w:cs="Browallia New"/>
          <w:color w:val="FF0000"/>
          <w:sz w:val="28"/>
          <w:szCs w:val="28"/>
        </w:rPr>
      </w:pPr>
      <w:r w:rsidRPr="008729B2">
        <w:rPr>
          <w:rFonts w:ascii="Browallia New" w:hAnsi="Browallia New" w:cs="Browallia New"/>
          <w:color w:val="FF0000"/>
          <w:sz w:val="28"/>
          <w:szCs w:val="28"/>
        </w:rPr>
        <w:t>“</w:t>
      </w:r>
      <w:r w:rsidRPr="008729B2">
        <w:rPr>
          <w:rFonts w:ascii="Browallia New" w:hAnsi="Browallia New" w:cs="Browallia New" w:hint="cs"/>
          <w:color w:val="FF0000"/>
          <w:sz w:val="28"/>
          <w:szCs w:val="28"/>
          <w:cs/>
        </w:rPr>
        <w:t>สถานะการเข้าร่วมมาตรการของลูกหนี้</w:t>
      </w:r>
      <w:r w:rsidRPr="008729B2">
        <w:rPr>
          <w:rFonts w:ascii="Browallia New" w:hAnsi="Browallia New" w:cs="Browallia New"/>
          <w:color w:val="FF0000"/>
          <w:sz w:val="28"/>
          <w:szCs w:val="28"/>
        </w:rPr>
        <w:t xml:space="preserve">” </w:t>
      </w:r>
      <w:r w:rsidRPr="008729B2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มีค่าภายใต้ </w:t>
      </w:r>
      <w:r w:rsidRPr="008729B2">
        <w:rPr>
          <w:rFonts w:ascii="Browallia New" w:hAnsi="Browallia New" w:cs="Browallia New"/>
          <w:color w:val="FF0000"/>
          <w:sz w:val="28"/>
          <w:szCs w:val="28"/>
        </w:rPr>
        <w:t xml:space="preserve">“0799000002 </w:t>
      </w:r>
      <w:r w:rsidRPr="008729B2">
        <w:rPr>
          <w:rFonts w:ascii="Browallia New" w:hAnsi="Browallia New" w:cs="Browallia New"/>
          <w:color w:val="FF0000"/>
          <w:sz w:val="28"/>
          <w:szCs w:val="28"/>
          <w:cs/>
        </w:rPr>
        <w:t>ลูกหนี้ที่ออกจากมาตรการ</w:t>
      </w:r>
      <w:r w:rsidRPr="008729B2">
        <w:rPr>
          <w:rFonts w:ascii="Browallia New" w:hAnsi="Browallia New" w:cs="Browallia New"/>
          <w:color w:val="FF0000"/>
          <w:sz w:val="28"/>
          <w:szCs w:val="28"/>
        </w:rPr>
        <w:t>”</w:t>
      </w:r>
      <w:r w:rsidRPr="008729B2">
        <w:rPr>
          <w:rFonts w:ascii="Browallia New" w:hAnsi="Browallia New" w:cs="Browallia New"/>
          <w:color w:val="FF0000"/>
          <w:sz w:val="28"/>
          <w:szCs w:val="28"/>
          <w:cs/>
        </w:rPr>
        <w:t xml:space="preserve"> </w:t>
      </w:r>
    </w:p>
    <w:p w14:paraId="01BFA823" w14:textId="0E4B0042" w:rsidR="00444F09" w:rsidRPr="008729B2" w:rsidRDefault="00444F09" w:rsidP="00444F09">
      <w:pPr>
        <w:spacing w:after="0" w:line="240" w:lineRule="auto"/>
        <w:ind w:left="2694" w:hanging="1134"/>
        <w:rPr>
          <w:rFonts w:ascii="Browallia New" w:hAnsi="Browallia New" w:cs="Browallia New"/>
          <w:color w:val="FF0000"/>
          <w:sz w:val="28"/>
          <w:szCs w:val="28"/>
        </w:rPr>
      </w:pPr>
      <w:r w:rsidRPr="008729B2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    และ  </w:t>
      </w:r>
      <w:r w:rsidRPr="008729B2">
        <w:rPr>
          <w:rFonts w:ascii="Browallia New" w:hAnsi="Browallia New" w:cs="Browallia New"/>
          <w:color w:val="FF0000"/>
          <w:sz w:val="28"/>
          <w:szCs w:val="28"/>
        </w:rPr>
        <w:t xml:space="preserve">2.2)  </w:t>
      </w:r>
      <w:r w:rsidRPr="008729B2">
        <w:rPr>
          <w:rFonts w:ascii="Browallia New" w:hAnsi="Browallia New" w:cs="Browallia New"/>
          <w:color w:val="FF0000"/>
          <w:sz w:val="28"/>
          <w:szCs w:val="28"/>
          <w:cs/>
        </w:rPr>
        <w:t>“ประเภทสินเชื่อที่ให้ความช่วยเหลือ</w:t>
      </w:r>
      <w:r w:rsidRPr="008729B2">
        <w:rPr>
          <w:rFonts w:ascii="Browallia New" w:hAnsi="Browallia New" w:cs="Browallia New"/>
          <w:color w:val="FF0000"/>
          <w:sz w:val="28"/>
          <w:szCs w:val="28"/>
        </w:rPr>
        <w:t xml:space="preserve">” </w:t>
      </w:r>
      <w:r w:rsidR="00B20B9A" w:rsidRPr="008729B2">
        <w:rPr>
          <w:rFonts w:ascii="Browallia New" w:hAnsi="Browallia New" w:cs="Browallia New" w:hint="cs"/>
          <w:color w:val="FF0000"/>
          <w:sz w:val="28"/>
          <w:szCs w:val="28"/>
          <w:u w:val="single"/>
          <w:cs/>
        </w:rPr>
        <w:t>ไม่ได้</w:t>
      </w:r>
      <w:r w:rsidRPr="008729B2">
        <w:rPr>
          <w:rFonts w:ascii="Browallia New" w:hAnsi="Browallia New" w:cs="Browallia New" w:hint="cs"/>
          <w:color w:val="FF0000"/>
          <w:sz w:val="28"/>
          <w:szCs w:val="28"/>
          <w:cs/>
        </w:rPr>
        <w:t>มีค่าเป็น</w:t>
      </w:r>
      <w:r w:rsidRPr="008729B2">
        <w:rPr>
          <w:rFonts w:ascii="Browallia New" w:hAnsi="Browallia New" w:cs="Browallia New"/>
          <w:color w:val="FF0000"/>
          <w:sz w:val="28"/>
          <w:szCs w:val="28"/>
        </w:rPr>
        <w:t xml:space="preserve"> “0798900021</w:t>
      </w:r>
      <w:r w:rsidRPr="008729B2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 </w:t>
      </w:r>
      <w:r w:rsidRPr="008729B2">
        <w:rPr>
          <w:rFonts w:ascii="Browallia New" w:hAnsi="Browallia New" w:cs="Browallia New"/>
          <w:color w:val="FF0000"/>
          <w:sz w:val="28"/>
          <w:szCs w:val="28"/>
          <w:cs/>
        </w:rPr>
        <w:t>หนี้บุคคลธรรมดาที่มีจำนวนวันค้างชำระตามที่กำหนดในมาตรการ</w:t>
      </w:r>
      <w:r w:rsidRPr="008729B2">
        <w:rPr>
          <w:rFonts w:ascii="Browallia New" w:hAnsi="Browallia New" w:cs="Browallia New"/>
          <w:color w:val="FF0000"/>
          <w:sz w:val="28"/>
          <w:szCs w:val="28"/>
        </w:rPr>
        <w:t>”</w:t>
      </w:r>
    </w:p>
    <w:p w14:paraId="4C73768C" w14:textId="33BBC170" w:rsidR="00B20B9A" w:rsidRPr="008729B2" w:rsidRDefault="00B20B9A" w:rsidP="00B20B9A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FF0000"/>
          <w:sz w:val="28"/>
          <w:szCs w:val="28"/>
        </w:rPr>
      </w:pPr>
      <w:r w:rsidRPr="008729B2">
        <w:rPr>
          <w:rFonts w:ascii="Browallia New" w:hAnsi="Browallia New" w:cs="Browallia New"/>
          <w:color w:val="FF0000"/>
          <w:sz w:val="28"/>
          <w:szCs w:val="28"/>
          <w:cs/>
        </w:rPr>
        <w:t>หากเป็นกรณีอื่น ต้องไม่มีค่า</w:t>
      </w:r>
    </w:p>
    <w:p w14:paraId="3ED7DDB1" w14:textId="77777777" w:rsidR="0064714D" w:rsidRPr="008729B2" w:rsidRDefault="0064714D" w:rsidP="00956480">
      <w:pPr>
        <w:pStyle w:val="ListParagraph"/>
        <w:numPr>
          <w:ilvl w:val="0"/>
          <w:numId w:val="35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color w:val="FF0000"/>
          <w:sz w:val="28"/>
          <w:szCs w:val="28"/>
        </w:rPr>
      </w:pPr>
      <w:r w:rsidRPr="008729B2">
        <w:rPr>
          <w:rFonts w:ascii="Browallia New" w:hAnsi="Browallia New" w:cs="Browallia New" w:hint="cs"/>
          <w:b/>
          <w:bCs/>
          <w:color w:val="FF0000"/>
          <w:sz w:val="28"/>
          <w:szCs w:val="28"/>
          <w:cs/>
        </w:rPr>
        <w:t>ดอกเบี้ย</w:t>
      </w:r>
      <w:r w:rsidRPr="008729B2">
        <w:rPr>
          <w:rFonts w:ascii="Browallia New" w:hAnsi="Browallia New" w:cs="Browallia New"/>
          <w:b/>
          <w:bCs/>
          <w:color w:val="FF0000"/>
          <w:sz w:val="28"/>
          <w:szCs w:val="28"/>
          <w:cs/>
        </w:rPr>
        <w:t>ที่ตั้งพักในช่วงมาตรการทั้งจำนวน (บาท)</w:t>
      </w:r>
    </w:p>
    <w:p w14:paraId="7A60AA09" w14:textId="01DB3E46" w:rsidR="0064714D" w:rsidRPr="008729B2" w:rsidRDefault="0064714D" w:rsidP="0064714D">
      <w:pPr>
        <w:pStyle w:val="ListParagraph"/>
        <w:spacing w:before="240" w:line="240" w:lineRule="auto"/>
        <w:rPr>
          <w:rFonts w:ascii="Browallia New" w:hAnsi="Browallia New" w:cs="Browallia New"/>
          <w:color w:val="FF0000"/>
          <w:sz w:val="28"/>
          <w:szCs w:val="28"/>
        </w:rPr>
      </w:pPr>
      <w:r w:rsidRPr="008729B2">
        <w:rPr>
          <w:rFonts w:ascii="Browallia New" w:hAnsi="Browallia New" w:cs="Browallia New" w:hint="cs"/>
          <w:color w:val="FF0000"/>
          <w:sz w:val="28"/>
          <w:szCs w:val="28"/>
          <w:cs/>
        </w:rPr>
        <w:t>ดอกเบี้ย</w:t>
      </w:r>
      <w:r w:rsidRPr="008729B2">
        <w:rPr>
          <w:rFonts w:ascii="Browallia New" w:hAnsi="Browallia New" w:cs="Browallia New"/>
          <w:color w:val="FF0000"/>
          <w:sz w:val="28"/>
          <w:szCs w:val="28"/>
          <w:cs/>
        </w:rPr>
        <w:t>ที่ตั้งพักในช่วงมาตรการทั้งจำนวน</w:t>
      </w:r>
      <w:r w:rsidR="00B60833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 </w:t>
      </w:r>
      <w:r w:rsidR="00B60833" w:rsidRPr="005457EA">
        <w:rPr>
          <w:rFonts w:ascii="Browallia New" w:hAnsi="Browallia New" w:cs="Browallia New"/>
          <w:color w:val="FF0000"/>
          <w:sz w:val="28"/>
          <w:szCs w:val="28"/>
          <w:cs/>
        </w:rPr>
        <w:t xml:space="preserve">เป็นดอกเบี้ยที่คำนวณตลอดระยะเวลาที่เข้าร่วมมาตรการ </w:t>
      </w:r>
      <w:r w:rsidRPr="008729B2">
        <w:rPr>
          <w:rFonts w:ascii="Browallia New" w:hAnsi="Browallia New" w:cs="Browallia New" w:hint="cs"/>
          <w:color w:val="FF0000"/>
          <w:sz w:val="28"/>
          <w:szCs w:val="28"/>
          <w:cs/>
        </w:rPr>
        <w:t>และรายงานเป็นดอกเบี้ยที่ตั้งพักสะสมตั้งแต่เริ่มโครงการ</w:t>
      </w:r>
    </w:p>
    <w:p w14:paraId="69681A32" w14:textId="77777777" w:rsidR="0064714D" w:rsidRPr="008729B2" w:rsidRDefault="0064714D" w:rsidP="0064714D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FF0000"/>
          <w:sz w:val="28"/>
          <w:szCs w:val="28"/>
        </w:rPr>
      </w:pPr>
      <w:r w:rsidRPr="008729B2">
        <w:rPr>
          <w:rFonts w:ascii="Browallia New" w:hAnsi="Browallia New" w:cs="Browallia New"/>
          <w:color w:val="FF0000"/>
          <w:sz w:val="28"/>
          <w:szCs w:val="28"/>
          <w:u w:val="single"/>
          <w:cs/>
        </w:rPr>
        <w:t>เงื่อนไข</w:t>
      </w:r>
      <w:r w:rsidRPr="008729B2">
        <w:rPr>
          <w:rFonts w:ascii="Browallia New" w:hAnsi="Browallia New" w:cs="Browallia New"/>
          <w:color w:val="FF0000"/>
          <w:sz w:val="28"/>
          <w:szCs w:val="28"/>
          <w:cs/>
        </w:rPr>
        <w:t xml:space="preserve"> ต้องรายงาน กรณี </w:t>
      </w:r>
    </w:p>
    <w:p w14:paraId="59C1E4FA" w14:textId="762C6FA3" w:rsidR="0064714D" w:rsidRPr="008729B2" w:rsidRDefault="0064714D" w:rsidP="002943B9">
      <w:pPr>
        <w:pStyle w:val="ListParagraph"/>
        <w:numPr>
          <w:ilvl w:val="0"/>
          <w:numId w:val="37"/>
        </w:numPr>
        <w:spacing w:after="0" w:line="240" w:lineRule="auto"/>
        <w:ind w:left="1701" w:hanging="283"/>
        <w:rPr>
          <w:rFonts w:ascii="Browallia New" w:hAnsi="Browallia New" w:cs="Browallia New"/>
          <w:color w:val="FF0000"/>
          <w:sz w:val="28"/>
          <w:szCs w:val="28"/>
        </w:rPr>
      </w:pPr>
      <w:r w:rsidRPr="008729B2">
        <w:rPr>
          <w:rFonts w:ascii="Browallia New" w:hAnsi="Browallia New" w:cs="Browallia New"/>
          <w:color w:val="FF0000"/>
          <w:sz w:val="28"/>
          <w:szCs w:val="28"/>
        </w:rPr>
        <w:t>“</w:t>
      </w:r>
      <w:r w:rsidRPr="008729B2">
        <w:rPr>
          <w:rFonts w:ascii="Browallia New" w:hAnsi="Browallia New" w:cs="Browallia New" w:hint="cs"/>
          <w:color w:val="FF0000"/>
          <w:sz w:val="28"/>
          <w:szCs w:val="28"/>
          <w:cs/>
        </w:rPr>
        <w:t>สถานะการเข้าร่วมมาตรการของลูกหนี้</w:t>
      </w:r>
      <w:r w:rsidRPr="008729B2">
        <w:rPr>
          <w:rFonts w:ascii="Browallia New" w:hAnsi="Browallia New" w:cs="Browallia New"/>
          <w:color w:val="FF0000"/>
          <w:sz w:val="28"/>
          <w:szCs w:val="28"/>
        </w:rPr>
        <w:t xml:space="preserve">” </w:t>
      </w:r>
      <w:r w:rsidRPr="008729B2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มีค่าเป็น </w:t>
      </w:r>
      <w:r w:rsidRPr="008729B2">
        <w:rPr>
          <w:rFonts w:ascii="Browallia New" w:hAnsi="Browallia New" w:cs="Browallia New"/>
          <w:color w:val="FF0000"/>
          <w:sz w:val="28"/>
          <w:szCs w:val="28"/>
        </w:rPr>
        <w:t xml:space="preserve">“0799000001 </w:t>
      </w:r>
      <w:r w:rsidRPr="008729B2">
        <w:rPr>
          <w:rFonts w:ascii="Browallia New" w:hAnsi="Browallia New" w:cs="Browallia New"/>
          <w:color w:val="FF0000"/>
          <w:sz w:val="28"/>
          <w:szCs w:val="28"/>
          <w:cs/>
        </w:rPr>
        <w:t>ลูกหนี้ที่เข้ามาตรการ”</w:t>
      </w:r>
      <w:r w:rsidRPr="008729B2">
        <w:rPr>
          <w:rFonts w:ascii="Browallia New" w:hAnsi="Browallia New" w:cs="Browallia New"/>
          <w:color w:val="FF0000"/>
          <w:sz w:val="28"/>
          <w:szCs w:val="28"/>
        </w:rPr>
        <w:t xml:space="preserve"> </w:t>
      </w:r>
    </w:p>
    <w:p w14:paraId="47BE112E" w14:textId="2212711B" w:rsidR="0064714D" w:rsidRPr="008729B2" w:rsidRDefault="0064714D" w:rsidP="00682BBE">
      <w:pPr>
        <w:spacing w:after="0" w:line="240" w:lineRule="auto"/>
        <w:ind w:left="851"/>
        <w:rPr>
          <w:rFonts w:ascii="Browallia New" w:hAnsi="Browallia New" w:cs="Browallia New"/>
          <w:color w:val="FF0000"/>
          <w:sz w:val="28"/>
          <w:szCs w:val="28"/>
        </w:rPr>
      </w:pPr>
      <w:r w:rsidRPr="008729B2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 และ   </w:t>
      </w:r>
      <w:r w:rsidRPr="008729B2">
        <w:rPr>
          <w:rFonts w:ascii="Browallia New" w:hAnsi="Browallia New" w:cs="Browallia New"/>
          <w:color w:val="FF0000"/>
          <w:sz w:val="28"/>
          <w:szCs w:val="28"/>
        </w:rPr>
        <w:t xml:space="preserve">2)  </w:t>
      </w:r>
      <w:r w:rsidRPr="008729B2">
        <w:rPr>
          <w:rFonts w:ascii="Browallia New" w:hAnsi="Browallia New" w:cs="Browallia New"/>
          <w:color w:val="FF0000"/>
          <w:sz w:val="28"/>
          <w:szCs w:val="28"/>
          <w:cs/>
        </w:rPr>
        <w:t>“ประเภทสินเชื่อที่ให้ความช่วยเหลือ</w:t>
      </w:r>
      <w:r w:rsidRPr="008729B2">
        <w:rPr>
          <w:rFonts w:ascii="Browallia New" w:hAnsi="Browallia New" w:cs="Browallia New"/>
          <w:color w:val="FF0000"/>
          <w:sz w:val="28"/>
          <w:szCs w:val="28"/>
        </w:rPr>
        <w:t xml:space="preserve">” </w:t>
      </w:r>
      <w:r w:rsidRPr="008729B2">
        <w:rPr>
          <w:rFonts w:ascii="Browallia New" w:hAnsi="Browallia New" w:cs="Browallia New" w:hint="cs"/>
          <w:color w:val="FF0000"/>
          <w:sz w:val="28"/>
          <w:szCs w:val="28"/>
          <w:u w:val="single"/>
          <w:cs/>
        </w:rPr>
        <w:t>ไม่ได้</w:t>
      </w:r>
      <w:r w:rsidRPr="008729B2">
        <w:rPr>
          <w:rFonts w:ascii="Browallia New" w:hAnsi="Browallia New" w:cs="Browallia New"/>
          <w:color w:val="FF0000"/>
          <w:sz w:val="28"/>
          <w:szCs w:val="28"/>
          <w:cs/>
        </w:rPr>
        <w:t>มีค่า</w:t>
      </w:r>
      <w:r w:rsidR="00682BBE" w:rsidRPr="008729B2">
        <w:rPr>
          <w:rFonts w:ascii="Browallia New" w:hAnsi="Browallia New" w:cs="Browallia New" w:hint="cs"/>
          <w:color w:val="FF0000"/>
          <w:sz w:val="28"/>
          <w:szCs w:val="28"/>
          <w:cs/>
        </w:rPr>
        <w:t>เป็น</w:t>
      </w:r>
      <w:r w:rsidR="00A95ABC" w:rsidRPr="008729B2">
        <w:rPr>
          <w:rFonts w:ascii="Browallia New" w:hAnsi="Browallia New" w:cs="Browallia New"/>
          <w:color w:val="FF0000"/>
          <w:sz w:val="28"/>
          <w:szCs w:val="28"/>
        </w:rPr>
        <w:t xml:space="preserve"> </w:t>
      </w:r>
      <w:r w:rsidR="00682BBE" w:rsidRPr="008729B2">
        <w:rPr>
          <w:rFonts w:ascii="Browallia New" w:hAnsi="Browallia New" w:cs="Browallia New"/>
          <w:color w:val="FF0000"/>
          <w:sz w:val="28"/>
          <w:szCs w:val="28"/>
        </w:rPr>
        <w:t>“</w:t>
      </w:r>
      <w:r w:rsidRPr="008729B2">
        <w:rPr>
          <w:rFonts w:ascii="Browallia New" w:hAnsi="Browallia New" w:cs="Browallia New"/>
          <w:color w:val="FF0000"/>
          <w:sz w:val="28"/>
          <w:szCs w:val="28"/>
        </w:rPr>
        <w:t xml:space="preserve">0798900021 </w:t>
      </w:r>
      <w:r w:rsidRPr="008729B2">
        <w:rPr>
          <w:rFonts w:ascii="Browallia New" w:hAnsi="Browallia New" w:cs="Browallia New"/>
          <w:color w:val="FF0000"/>
          <w:sz w:val="28"/>
          <w:szCs w:val="28"/>
          <w:cs/>
        </w:rPr>
        <w:t>หนี้บุคคลธรรมดาที่มีจำนวนวันค้างชำระตามที่กำหนดในมาตรการ</w:t>
      </w:r>
      <w:r w:rsidR="00682BBE" w:rsidRPr="008729B2">
        <w:rPr>
          <w:rFonts w:ascii="Browallia New" w:hAnsi="Browallia New" w:cs="Browallia New"/>
          <w:color w:val="FF0000"/>
          <w:sz w:val="28"/>
          <w:szCs w:val="28"/>
        </w:rPr>
        <w:t>”</w:t>
      </w:r>
    </w:p>
    <w:p w14:paraId="61A5DA77" w14:textId="6406815E" w:rsidR="00314F7A" w:rsidRPr="008729B2" w:rsidRDefault="0064714D" w:rsidP="0064714D">
      <w:pPr>
        <w:spacing w:after="0" w:line="240" w:lineRule="auto"/>
        <w:ind w:left="851"/>
        <w:rPr>
          <w:rFonts w:ascii="Browallia New" w:hAnsi="Browallia New" w:cs="Browallia New"/>
          <w:color w:val="FF0000"/>
          <w:sz w:val="28"/>
          <w:szCs w:val="28"/>
        </w:rPr>
      </w:pPr>
      <w:r w:rsidRPr="008729B2">
        <w:rPr>
          <w:rFonts w:ascii="Browallia New" w:hAnsi="Browallia New" w:cs="Browallia New"/>
          <w:color w:val="FF0000"/>
          <w:sz w:val="28"/>
          <w:szCs w:val="28"/>
          <w:cs/>
        </w:rPr>
        <w:t>หากเป็นกรณีอื่น ต้องไม่มีค่า</w:t>
      </w:r>
    </w:p>
    <w:p w14:paraId="4175ECB4" w14:textId="627E51A9" w:rsidR="00884D31" w:rsidRPr="008729B2" w:rsidRDefault="00314F7A" w:rsidP="00E8087A">
      <w:pPr>
        <w:rPr>
          <w:rFonts w:ascii="Browallia New" w:hAnsi="Browallia New" w:cs="Browallia New" w:hint="cs"/>
          <w:color w:val="FF0000"/>
          <w:sz w:val="28"/>
          <w:szCs w:val="28"/>
        </w:rPr>
      </w:pPr>
      <w:r w:rsidRPr="008729B2">
        <w:rPr>
          <w:rFonts w:ascii="Browallia New" w:hAnsi="Browallia New" w:cs="Browallia New"/>
          <w:color w:val="FF0000"/>
          <w:sz w:val="28"/>
          <w:szCs w:val="28"/>
        </w:rPr>
        <w:br w:type="page"/>
      </w:r>
    </w:p>
    <w:p w14:paraId="1E259DD8" w14:textId="225CF44D" w:rsidR="00417798" w:rsidRPr="008729B2" w:rsidRDefault="00417798" w:rsidP="007D285A">
      <w:pPr>
        <w:pStyle w:val="ListParagraph"/>
        <w:numPr>
          <w:ilvl w:val="0"/>
          <w:numId w:val="35"/>
        </w:numPr>
        <w:spacing w:after="0" w:line="240" w:lineRule="auto"/>
        <w:rPr>
          <w:rFonts w:ascii="Browallia New" w:hAnsi="Browallia New" w:cs="Browallia New"/>
          <w:b/>
          <w:bCs/>
          <w:color w:val="FF0000"/>
          <w:sz w:val="28"/>
          <w:szCs w:val="28"/>
        </w:rPr>
      </w:pPr>
      <w:r w:rsidRPr="008729B2">
        <w:rPr>
          <w:rFonts w:ascii="Browallia New" w:hAnsi="Browallia New" w:cs="Browallia New" w:hint="cs"/>
          <w:b/>
          <w:bCs/>
          <w:color w:val="FF0000"/>
          <w:sz w:val="28"/>
          <w:szCs w:val="28"/>
          <w:cs/>
        </w:rPr>
        <w:lastRenderedPageBreak/>
        <w:t>ดอกเบี้ยที่ลดให้</w:t>
      </w:r>
      <w:r w:rsidR="007D285A" w:rsidRPr="008729B2">
        <w:rPr>
          <w:rFonts w:ascii="Browallia New" w:hAnsi="Browallia New" w:cs="Browallia New"/>
          <w:b/>
          <w:bCs/>
          <w:color w:val="FF0000"/>
          <w:sz w:val="28"/>
          <w:szCs w:val="28"/>
          <w:cs/>
        </w:rPr>
        <w:t>ลูกหนี้ตามมาตรการสะสม ณ สิ้นงวด (บาท)</w:t>
      </w:r>
    </w:p>
    <w:p w14:paraId="6EC62D22" w14:textId="092D419E" w:rsidR="007D285A" w:rsidRPr="008729B2" w:rsidRDefault="00DC1FFE" w:rsidP="007D285A">
      <w:pPr>
        <w:pStyle w:val="ListParagraph"/>
        <w:spacing w:after="0" w:line="240" w:lineRule="auto"/>
        <w:rPr>
          <w:rFonts w:ascii="Browallia New" w:hAnsi="Browallia New" w:cs="Browallia New"/>
          <w:color w:val="FF0000"/>
          <w:sz w:val="28"/>
          <w:szCs w:val="28"/>
        </w:rPr>
      </w:pPr>
      <w:r w:rsidRPr="008729B2">
        <w:rPr>
          <w:rFonts w:ascii="Browallia New" w:hAnsi="Browallia New" w:cs="Browallia New" w:hint="cs"/>
          <w:color w:val="FF0000"/>
          <w:sz w:val="28"/>
          <w:szCs w:val="28"/>
          <w:cs/>
        </w:rPr>
        <w:t>ดอกเบี้ยที่ลดให้</w:t>
      </w:r>
      <w:r w:rsidR="003751D1" w:rsidRPr="008729B2">
        <w:rPr>
          <w:rFonts w:ascii="Browallia New" w:hAnsi="Browallia New" w:cs="Browallia New" w:hint="cs"/>
          <w:color w:val="FF0000"/>
          <w:sz w:val="28"/>
          <w:szCs w:val="28"/>
          <w:cs/>
        </w:rPr>
        <w:t>ลูกหนี้</w:t>
      </w:r>
      <w:r w:rsidR="003751D1" w:rsidRPr="008729B2">
        <w:rPr>
          <w:rFonts w:ascii="Browallia New" w:hAnsi="Browallia New" w:cs="Browallia New"/>
          <w:color w:val="FF0000"/>
          <w:sz w:val="28"/>
          <w:szCs w:val="28"/>
          <w:cs/>
        </w:rPr>
        <w:t>ตามมาตรการสะสม ณ สิ้นงวด (บาท)</w:t>
      </w:r>
      <w:r w:rsidR="00600AF3" w:rsidRPr="00A54DBD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 </w:t>
      </w:r>
      <w:r w:rsidR="00466C79">
        <w:rPr>
          <w:rFonts w:ascii="Browallia New" w:hAnsi="Browallia New" w:cs="Browallia New" w:hint="cs"/>
          <w:color w:val="FF0000"/>
          <w:sz w:val="28"/>
          <w:szCs w:val="28"/>
          <w:cs/>
        </w:rPr>
        <w:t>โดย</w:t>
      </w:r>
      <w:r w:rsidR="00600AF3" w:rsidRPr="008729B2">
        <w:rPr>
          <w:rFonts w:ascii="Browallia New" w:hAnsi="Browallia New" w:cs="Browallia New" w:hint="cs"/>
          <w:color w:val="FF0000"/>
          <w:sz w:val="28"/>
          <w:szCs w:val="28"/>
          <w:cs/>
        </w:rPr>
        <w:t>รายงานเป็น</w:t>
      </w:r>
      <w:r w:rsidR="009E2A0B" w:rsidRPr="008729B2">
        <w:rPr>
          <w:rFonts w:ascii="Browallia New" w:hAnsi="Browallia New" w:cs="Browallia New" w:hint="cs"/>
          <w:color w:val="FF0000"/>
          <w:sz w:val="28"/>
          <w:szCs w:val="28"/>
          <w:cs/>
        </w:rPr>
        <w:t>ดอกเบี้ยที่ลดให้ลูกหนี้</w:t>
      </w:r>
      <w:r w:rsidR="00600AF3" w:rsidRPr="008729B2">
        <w:rPr>
          <w:rFonts w:ascii="Browallia New" w:hAnsi="Browallia New" w:cs="Browallia New" w:hint="cs"/>
          <w:color w:val="FF0000"/>
          <w:sz w:val="28"/>
          <w:szCs w:val="28"/>
          <w:cs/>
        </w:rPr>
        <w:t>สะสมตั้งแต่เริ่มโครงการ</w:t>
      </w:r>
    </w:p>
    <w:p w14:paraId="60BFDD49" w14:textId="77777777" w:rsidR="00004F18" w:rsidRPr="008729B2" w:rsidRDefault="00004F18" w:rsidP="00004F18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FF0000"/>
          <w:sz w:val="28"/>
          <w:szCs w:val="28"/>
        </w:rPr>
      </w:pPr>
      <w:r w:rsidRPr="008729B2">
        <w:rPr>
          <w:rFonts w:ascii="Browallia New" w:hAnsi="Browallia New" w:cs="Browallia New"/>
          <w:color w:val="FF0000"/>
          <w:sz w:val="28"/>
          <w:szCs w:val="28"/>
          <w:u w:val="single"/>
          <w:cs/>
        </w:rPr>
        <w:t>เงื่อนไข</w:t>
      </w:r>
      <w:r w:rsidRPr="008729B2">
        <w:rPr>
          <w:rFonts w:ascii="Browallia New" w:hAnsi="Browallia New" w:cs="Browallia New"/>
          <w:color w:val="FF0000"/>
          <w:sz w:val="28"/>
          <w:szCs w:val="28"/>
          <w:cs/>
        </w:rPr>
        <w:t xml:space="preserve"> ต้องรายงาน กรณี </w:t>
      </w:r>
    </w:p>
    <w:p w14:paraId="3B991C33" w14:textId="77777777" w:rsidR="00004F18" w:rsidRPr="008729B2" w:rsidRDefault="00004F18" w:rsidP="00932D88">
      <w:pPr>
        <w:pStyle w:val="ListParagraph"/>
        <w:numPr>
          <w:ilvl w:val="0"/>
          <w:numId w:val="46"/>
        </w:numPr>
        <w:spacing w:after="0" w:line="240" w:lineRule="auto"/>
        <w:ind w:left="1701" w:hanging="283"/>
        <w:rPr>
          <w:rFonts w:ascii="Browallia New" w:hAnsi="Browallia New" w:cs="Browallia New"/>
          <w:color w:val="FF0000"/>
          <w:sz w:val="28"/>
          <w:szCs w:val="28"/>
        </w:rPr>
      </w:pPr>
      <w:r w:rsidRPr="008729B2">
        <w:rPr>
          <w:rFonts w:ascii="Browallia New" w:hAnsi="Browallia New" w:cs="Browallia New"/>
          <w:color w:val="FF0000"/>
          <w:sz w:val="28"/>
          <w:szCs w:val="28"/>
        </w:rPr>
        <w:t>“</w:t>
      </w:r>
      <w:r w:rsidRPr="008729B2">
        <w:rPr>
          <w:rFonts w:ascii="Browallia New" w:hAnsi="Browallia New" w:cs="Browallia New" w:hint="cs"/>
          <w:color w:val="FF0000"/>
          <w:sz w:val="28"/>
          <w:szCs w:val="28"/>
          <w:cs/>
        </w:rPr>
        <w:t>สถานะการเข้าร่วมมาตรการของลูกหนี้</w:t>
      </w:r>
      <w:r w:rsidRPr="008729B2">
        <w:rPr>
          <w:rFonts w:ascii="Browallia New" w:hAnsi="Browallia New" w:cs="Browallia New"/>
          <w:color w:val="FF0000"/>
          <w:sz w:val="28"/>
          <w:szCs w:val="28"/>
        </w:rPr>
        <w:t xml:space="preserve">” </w:t>
      </w:r>
      <w:r w:rsidRPr="008729B2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มีค่าเป็น </w:t>
      </w:r>
      <w:r w:rsidRPr="008729B2">
        <w:rPr>
          <w:rFonts w:ascii="Browallia New" w:hAnsi="Browallia New" w:cs="Browallia New"/>
          <w:color w:val="FF0000"/>
          <w:sz w:val="28"/>
          <w:szCs w:val="28"/>
        </w:rPr>
        <w:t xml:space="preserve">“0799000001 </w:t>
      </w:r>
      <w:r w:rsidRPr="008729B2">
        <w:rPr>
          <w:rFonts w:ascii="Browallia New" w:hAnsi="Browallia New" w:cs="Browallia New"/>
          <w:color w:val="FF0000"/>
          <w:sz w:val="28"/>
          <w:szCs w:val="28"/>
          <w:cs/>
        </w:rPr>
        <w:t>ลูกหนี้ที่เข้ามาตรการ”</w:t>
      </w:r>
      <w:r w:rsidRPr="008729B2">
        <w:rPr>
          <w:rFonts w:ascii="Browallia New" w:hAnsi="Browallia New" w:cs="Browallia New"/>
          <w:color w:val="FF0000"/>
          <w:sz w:val="28"/>
          <w:szCs w:val="28"/>
        </w:rPr>
        <w:t xml:space="preserve"> </w:t>
      </w:r>
    </w:p>
    <w:p w14:paraId="7BDBB2D4" w14:textId="77777777" w:rsidR="00004F18" w:rsidRPr="008729B2" w:rsidRDefault="00004F18" w:rsidP="00004F18">
      <w:pPr>
        <w:spacing w:after="0" w:line="240" w:lineRule="auto"/>
        <w:ind w:left="851"/>
        <w:rPr>
          <w:rFonts w:ascii="Browallia New" w:hAnsi="Browallia New" w:cs="Browallia New"/>
          <w:color w:val="FF0000"/>
          <w:sz w:val="28"/>
          <w:szCs w:val="28"/>
        </w:rPr>
      </w:pPr>
      <w:r w:rsidRPr="008729B2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 และ   </w:t>
      </w:r>
      <w:r w:rsidRPr="008729B2">
        <w:rPr>
          <w:rFonts w:ascii="Browallia New" w:hAnsi="Browallia New" w:cs="Browallia New"/>
          <w:color w:val="FF0000"/>
          <w:sz w:val="28"/>
          <w:szCs w:val="28"/>
        </w:rPr>
        <w:t xml:space="preserve">2)  </w:t>
      </w:r>
      <w:r w:rsidRPr="008729B2">
        <w:rPr>
          <w:rFonts w:ascii="Browallia New" w:hAnsi="Browallia New" w:cs="Browallia New"/>
          <w:color w:val="FF0000"/>
          <w:sz w:val="28"/>
          <w:szCs w:val="28"/>
          <w:cs/>
        </w:rPr>
        <w:t>“ประเภทสินเชื่อที่ให้ความช่วยเหลือ</w:t>
      </w:r>
      <w:r w:rsidRPr="008729B2">
        <w:rPr>
          <w:rFonts w:ascii="Browallia New" w:hAnsi="Browallia New" w:cs="Browallia New"/>
          <w:color w:val="FF0000"/>
          <w:sz w:val="28"/>
          <w:szCs w:val="28"/>
        </w:rPr>
        <w:t xml:space="preserve">” </w:t>
      </w:r>
      <w:r w:rsidRPr="008729B2">
        <w:rPr>
          <w:rFonts w:ascii="Browallia New" w:hAnsi="Browallia New" w:cs="Browallia New" w:hint="cs"/>
          <w:color w:val="FF0000"/>
          <w:sz w:val="28"/>
          <w:szCs w:val="28"/>
          <w:u w:val="single"/>
          <w:cs/>
        </w:rPr>
        <w:t>ไม่ได้</w:t>
      </w:r>
      <w:r w:rsidRPr="008729B2">
        <w:rPr>
          <w:rFonts w:ascii="Browallia New" w:hAnsi="Browallia New" w:cs="Browallia New"/>
          <w:color w:val="FF0000"/>
          <w:sz w:val="28"/>
          <w:szCs w:val="28"/>
          <w:cs/>
        </w:rPr>
        <w:t>มีค่า</w:t>
      </w:r>
      <w:r w:rsidRPr="008729B2">
        <w:rPr>
          <w:rFonts w:ascii="Browallia New" w:hAnsi="Browallia New" w:cs="Browallia New" w:hint="cs"/>
          <w:color w:val="FF0000"/>
          <w:sz w:val="28"/>
          <w:szCs w:val="28"/>
          <w:cs/>
        </w:rPr>
        <w:t>เป็น</w:t>
      </w:r>
      <w:r w:rsidRPr="008729B2">
        <w:rPr>
          <w:rFonts w:ascii="Browallia New" w:hAnsi="Browallia New" w:cs="Browallia New"/>
          <w:color w:val="FF0000"/>
          <w:sz w:val="28"/>
          <w:szCs w:val="28"/>
        </w:rPr>
        <w:t xml:space="preserve"> “0798900021 </w:t>
      </w:r>
      <w:r w:rsidRPr="008729B2">
        <w:rPr>
          <w:rFonts w:ascii="Browallia New" w:hAnsi="Browallia New" w:cs="Browallia New"/>
          <w:color w:val="FF0000"/>
          <w:sz w:val="28"/>
          <w:szCs w:val="28"/>
          <w:cs/>
        </w:rPr>
        <w:t>หนี้บุคคลธรรมดาที่มีจำนวนวันค้างชำระตามที่กำหนดในมาตรการ</w:t>
      </w:r>
      <w:r w:rsidRPr="008729B2">
        <w:rPr>
          <w:rFonts w:ascii="Browallia New" w:hAnsi="Browallia New" w:cs="Browallia New"/>
          <w:color w:val="FF0000"/>
          <w:sz w:val="28"/>
          <w:szCs w:val="28"/>
        </w:rPr>
        <w:t>”</w:t>
      </w:r>
    </w:p>
    <w:p w14:paraId="2EE57240" w14:textId="1EF09D88" w:rsidR="0064714D" w:rsidRPr="008729B2" w:rsidRDefault="00004F18" w:rsidP="00137DF1">
      <w:pPr>
        <w:spacing w:after="0" w:line="240" w:lineRule="auto"/>
        <w:ind w:left="851"/>
        <w:rPr>
          <w:rFonts w:ascii="Browallia New" w:hAnsi="Browallia New" w:cs="Browallia New"/>
          <w:color w:val="FF0000"/>
          <w:sz w:val="28"/>
          <w:szCs w:val="28"/>
          <w:cs/>
        </w:rPr>
      </w:pPr>
      <w:r w:rsidRPr="008729B2">
        <w:rPr>
          <w:rFonts w:ascii="Browallia New" w:hAnsi="Browallia New" w:cs="Browallia New"/>
          <w:color w:val="FF0000"/>
          <w:sz w:val="28"/>
          <w:szCs w:val="28"/>
          <w:cs/>
        </w:rPr>
        <w:t>หากเป็นกรณีอื่น ต้องไม่มีค่า</w:t>
      </w:r>
    </w:p>
    <w:p w14:paraId="1DDBE76C" w14:textId="69C1382C" w:rsidR="0064714D" w:rsidRPr="008729B2" w:rsidRDefault="0064714D" w:rsidP="00956480">
      <w:pPr>
        <w:pStyle w:val="ListParagraph"/>
        <w:numPr>
          <w:ilvl w:val="0"/>
          <w:numId w:val="35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FF0000"/>
          <w:sz w:val="28"/>
          <w:szCs w:val="28"/>
        </w:rPr>
      </w:pPr>
      <w:r w:rsidRPr="008729B2">
        <w:rPr>
          <w:rFonts w:ascii="Browallia New" w:hAnsi="Browallia New" w:cs="Browallia New"/>
          <w:b/>
          <w:bCs/>
          <w:color w:val="FF0000"/>
          <w:sz w:val="28"/>
          <w:szCs w:val="28"/>
          <w:cs/>
        </w:rPr>
        <w:t>ภาระหนี้ที่</w:t>
      </w:r>
      <w:r w:rsidR="007C2751" w:rsidRPr="008729B2">
        <w:rPr>
          <w:rFonts w:ascii="Browallia New" w:hAnsi="Browallia New" w:cs="Browallia New"/>
          <w:b/>
          <w:bCs/>
          <w:color w:val="FF0000"/>
          <w:sz w:val="28"/>
          <w:szCs w:val="28"/>
          <w:cs/>
        </w:rPr>
        <w:t>บริษัท</w:t>
      </w:r>
      <w:r w:rsidRPr="008729B2">
        <w:rPr>
          <w:rFonts w:ascii="Browallia New" w:hAnsi="Browallia New" w:cs="Browallia New"/>
          <w:b/>
          <w:bCs/>
          <w:color w:val="FF0000"/>
          <w:sz w:val="28"/>
          <w:szCs w:val="28"/>
          <w:cs/>
        </w:rPr>
        <w:t xml:space="preserve">ลดให้แก่ลูกหนี้เพื่อปิดบัญชีตามมาตรการที่ </w:t>
      </w:r>
      <w:r w:rsidRPr="008729B2">
        <w:rPr>
          <w:rFonts w:ascii="Browallia New" w:hAnsi="Browallia New" w:cs="Browallia New"/>
          <w:b/>
          <w:bCs/>
          <w:color w:val="FF0000"/>
          <w:sz w:val="28"/>
          <w:szCs w:val="28"/>
        </w:rPr>
        <w:t xml:space="preserve">2 </w:t>
      </w:r>
      <w:r w:rsidRPr="008729B2">
        <w:rPr>
          <w:rFonts w:ascii="Browallia New" w:hAnsi="Browallia New" w:cs="Browallia New"/>
          <w:b/>
          <w:bCs/>
          <w:color w:val="FF0000"/>
          <w:sz w:val="28"/>
          <w:szCs w:val="28"/>
          <w:cs/>
        </w:rPr>
        <w:t>ทั้งจำนวน (บาท)</w:t>
      </w:r>
    </w:p>
    <w:p w14:paraId="673A2119" w14:textId="52F0AE83" w:rsidR="006B1ACD" w:rsidRPr="006B1ACD" w:rsidRDefault="0064714D" w:rsidP="006B1ACD">
      <w:pPr>
        <w:pStyle w:val="ListParagraph"/>
        <w:spacing w:after="0" w:line="240" w:lineRule="auto"/>
        <w:contextualSpacing w:val="0"/>
        <w:rPr>
          <w:rFonts w:ascii="Browallia New" w:hAnsi="Browallia New" w:cs="Browallia New" w:hint="cs"/>
          <w:color w:val="FF0000"/>
          <w:sz w:val="28"/>
          <w:szCs w:val="28"/>
          <w:cs/>
        </w:rPr>
      </w:pPr>
      <w:r w:rsidRPr="008729B2">
        <w:rPr>
          <w:rFonts w:ascii="Browallia New" w:hAnsi="Browallia New" w:cs="Browallia New"/>
          <w:color w:val="FF0000"/>
          <w:sz w:val="28"/>
          <w:szCs w:val="28"/>
          <w:cs/>
        </w:rPr>
        <w:t>ภาระหนี้ที่</w:t>
      </w:r>
      <w:r w:rsidR="007C2751" w:rsidRPr="008729B2">
        <w:rPr>
          <w:rFonts w:ascii="Browallia New" w:hAnsi="Browallia New" w:cs="Browallia New"/>
          <w:color w:val="FF0000"/>
          <w:sz w:val="28"/>
          <w:szCs w:val="28"/>
          <w:cs/>
        </w:rPr>
        <w:t>บริษัท</w:t>
      </w:r>
      <w:r w:rsidRPr="008729B2">
        <w:rPr>
          <w:rFonts w:ascii="Browallia New" w:hAnsi="Browallia New" w:cs="Browallia New"/>
          <w:color w:val="FF0000"/>
          <w:sz w:val="28"/>
          <w:szCs w:val="28"/>
          <w:cs/>
        </w:rPr>
        <w:t xml:space="preserve">ลดให้แก่ลูกหนี้เพื่อปิดบัญชีตามมาตรการที่ </w:t>
      </w:r>
      <w:r w:rsidRPr="008729B2">
        <w:rPr>
          <w:rFonts w:ascii="Browallia New" w:hAnsi="Browallia New" w:cs="Browallia New"/>
          <w:color w:val="FF0000"/>
          <w:sz w:val="28"/>
          <w:szCs w:val="28"/>
        </w:rPr>
        <w:t xml:space="preserve">2 </w:t>
      </w:r>
      <w:r w:rsidRPr="008729B2">
        <w:rPr>
          <w:rFonts w:ascii="Browallia New" w:hAnsi="Browallia New" w:cs="Browallia New"/>
          <w:color w:val="FF0000"/>
          <w:sz w:val="28"/>
          <w:szCs w:val="28"/>
          <w:cs/>
        </w:rPr>
        <w:t xml:space="preserve">ทั้งจำนวน </w:t>
      </w:r>
      <w:r w:rsidRPr="008729B2">
        <w:rPr>
          <w:rFonts w:ascii="Browallia New" w:hAnsi="Browallia New" w:cs="Browallia New" w:hint="cs"/>
          <w:color w:val="FF0000"/>
          <w:sz w:val="28"/>
          <w:szCs w:val="28"/>
          <w:cs/>
        </w:rPr>
        <w:t>โดยให้รายงานเป็นภาระหนี้ที่</w:t>
      </w:r>
      <w:r w:rsidR="007C2751" w:rsidRPr="008729B2">
        <w:rPr>
          <w:rFonts w:ascii="Browallia New" w:hAnsi="Browallia New" w:cs="Browallia New"/>
          <w:color w:val="FF0000"/>
          <w:sz w:val="28"/>
          <w:szCs w:val="28"/>
          <w:cs/>
        </w:rPr>
        <w:t>บริษัท</w:t>
      </w:r>
      <w:r w:rsidRPr="008729B2">
        <w:rPr>
          <w:rFonts w:ascii="Browallia New" w:hAnsi="Browallia New" w:cs="Browallia New" w:hint="cs"/>
          <w:color w:val="FF0000"/>
          <w:sz w:val="28"/>
          <w:szCs w:val="28"/>
          <w:cs/>
        </w:rPr>
        <w:t>ลดให้แก่ลูกหนี้สะสมตั้งแต่เริ่มโครงการ</w:t>
      </w:r>
      <w:r w:rsidR="00B136A4">
        <w:rPr>
          <w:rFonts w:ascii="Browallia New" w:hAnsi="Browallia New" w:cs="Browallia New"/>
          <w:color w:val="FF0000"/>
          <w:sz w:val="28"/>
          <w:szCs w:val="28"/>
        </w:rPr>
        <w:t xml:space="preserve"> </w:t>
      </w:r>
    </w:p>
    <w:p w14:paraId="64459B31" w14:textId="77777777" w:rsidR="0064714D" w:rsidRPr="008729B2" w:rsidRDefault="0064714D" w:rsidP="0064714D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FF0000"/>
          <w:sz w:val="28"/>
          <w:szCs w:val="28"/>
        </w:rPr>
      </w:pPr>
      <w:r w:rsidRPr="008729B2">
        <w:rPr>
          <w:rFonts w:ascii="Browallia New" w:hAnsi="Browallia New" w:cs="Browallia New"/>
          <w:color w:val="FF0000"/>
          <w:sz w:val="28"/>
          <w:szCs w:val="28"/>
          <w:u w:val="single"/>
          <w:cs/>
        </w:rPr>
        <w:t>เงื่อนไข</w:t>
      </w:r>
      <w:r w:rsidRPr="008729B2">
        <w:rPr>
          <w:rFonts w:ascii="Browallia New" w:hAnsi="Browallia New" w:cs="Browallia New"/>
          <w:color w:val="FF0000"/>
          <w:sz w:val="28"/>
          <w:szCs w:val="28"/>
          <w:cs/>
        </w:rPr>
        <w:t xml:space="preserve"> ต้องรายงาน กรณี </w:t>
      </w:r>
    </w:p>
    <w:p w14:paraId="5D5F8283" w14:textId="39A27FC7" w:rsidR="0064714D" w:rsidRPr="008729B2" w:rsidRDefault="0064714D" w:rsidP="002943B9">
      <w:pPr>
        <w:pStyle w:val="ListParagraph"/>
        <w:numPr>
          <w:ilvl w:val="0"/>
          <w:numId w:val="38"/>
        </w:numPr>
        <w:spacing w:after="0" w:line="240" w:lineRule="auto"/>
        <w:ind w:left="1701" w:hanging="283"/>
        <w:rPr>
          <w:rFonts w:ascii="Browallia New" w:hAnsi="Browallia New" w:cs="Browallia New"/>
          <w:color w:val="FF0000"/>
          <w:sz w:val="28"/>
          <w:szCs w:val="28"/>
        </w:rPr>
      </w:pPr>
      <w:r w:rsidRPr="008729B2">
        <w:rPr>
          <w:rFonts w:ascii="Browallia New" w:hAnsi="Browallia New" w:cs="Browallia New"/>
          <w:color w:val="FF0000"/>
          <w:sz w:val="28"/>
          <w:szCs w:val="28"/>
        </w:rPr>
        <w:t>“</w:t>
      </w:r>
      <w:r w:rsidRPr="008729B2">
        <w:rPr>
          <w:rFonts w:ascii="Browallia New" w:hAnsi="Browallia New" w:cs="Browallia New" w:hint="cs"/>
          <w:color w:val="FF0000"/>
          <w:sz w:val="28"/>
          <w:szCs w:val="28"/>
          <w:cs/>
        </w:rPr>
        <w:t>สถานะการเข้าร่วมมาตรการของลูกหนี้</w:t>
      </w:r>
      <w:r w:rsidRPr="008729B2">
        <w:rPr>
          <w:rFonts w:ascii="Browallia New" w:hAnsi="Browallia New" w:cs="Browallia New"/>
          <w:color w:val="FF0000"/>
          <w:sz w:val="28"/>
          <w:szCs w:val="28"/>
        </w:rPr>
        <w:t xml:space="preserve">” </w:t>
      </w:r>
      <w:r w:rsidRPr="008729B2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มีค่าเป็น </w:t>
      </w:r>
      <w:r w:rsidRPr="008729B2">
        <w:rPr>
          <w:rFonts w:ascii="Browallia New" w:hAnsi="Browallia New" w:cs="Browallia New"/>
          <w:color w:val="FF0000"/>
          <w:sz w:val="28"/>
          <w:szCs w:val="28"/>
        </w:rPr>
        <w:t xml:space="preserve">“0799000001 </w:t>
      </w:r>
      <w:r w:rsidRPr="008729B2">
        <w:rPr>
          <w:rFonts w:ascii="Browallia New" w:hAnsi="Browallia New" w:cs="Browallia New"/>
          <w:color w:val="FF0000"/>
          <w:sz w:val="28"/>
          <w:szCs w:val="28"/>
          <w:cs/>
        </w:rPr>
        <w:t>ลูกหนี้ที่เข้ามาตรการ”</w:t>
      </w:r>
      <w:r w:rsidRPr="008729B2">
        <w:rPr>
          <w:rFonts w:ascii="Browallia New" w:hAnsi="Browallia New" w:cs="Browallia New"/>
          <w:color w:val="FF0000"/>
          <w:sz w:val="28"/>
          <w:szCs w:val="28"/>
        </w:rPr>
        <w:t xml:space="preserve"> </w:t>
      </w:r>
    </w:p>
    <w:p w14:paraId="341EC205" w14:textId="77777777" w:rsidR="0064714D" w:rsidRPr="008729B2" w:rsidRDefault="0064714D" w:rsidP="0064714D">
      <w:pPr>
        <w:spacing w:after="0" w:line="240" w:lineRule="auto"/>
        <w:ind w:left="1701" w:hanging="850"/>
        <w:rPr>
          <w:rFonts w:ascii="Browallia New" w:hAnsi="Browallia New" w:cs="Browallia New"/>
          <w:color w:val="FF0000"/>
          <w:sz w:val="28"/>
          <w:szCs w:val="28"/>
        </w:rPr>
      </w:pPr>
      <w:r w:rsidRPr="008729B2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 และ   </w:t>
      </w:r>
      <w:r w:rsidRPr="008729B2">
        <w:rPr>
          <w:rFonts w:ascii="Browallia New" w:hAnsi="Browallia New" w:cs="Browallia New"/>
          <w:color w:val="FF0000"/>
          <w:sz w:val="28"/>
          <w:szCs w:val="28"/>
        </w:rPr>
        <w:t xml:space="preserve">2)  </w:t>
      </w:r>
      <w:r w:rsidRPr="008729B2">
        <w:rPr>
          <w:rFonts w:ascii="Browallia New" w:hAnsi="Browallia New" w:cs="Browallia New"/>
          <w:color w:val="FF0000"/>
          <w:sz w:val="28"/>
          <w:szCs w:val="28"/>
          <w:cs/>
        </w:rPr>
        <w:t>“ประเภทสินเชื่อที่ให้ความช่วยเหลือ</w:t>
      </w:r>
      <w:r w:rsidRPr="008729B2">
        <w:rPr>
          <w:rFonts w:ascii="Browallia New" w:hAnsi="Browallia New" w:cs="Browallia New"/>
          <w:color w:val="FF0000"/>
          <w:sz w:val="28"/>
          <w:szCs w:val="28"/>
        </w:rPr>
        <w:t xml:space="preserve">” </w:t>
      </w:r>
      <w:r w:rsidRPr="008729B2">
        <w:rPr>
          <w:rFonts w:ascii="Browallia New" w:hAnsi="Browallia New" w:cs="Browallia New"/>
          <w:color w:val="FF0000"/>
          <w:sz w:val="28"/>
          <w:szCs w:val="28"/>
          <w:cs/>
        </w:rPr>
        <w:t>มีค่า</w:t>
      </w:r>
      <w:r w:rsidRPr="008729B2">
        <w:rPr>
          <w:rFonts w:ascii="Browallia New" w:hAnsi="Browallia New" w:cs="Browallia New" w:hint="cs"/>
          <w:color w:val="FF0000"/>
          <w:sz w:val="28"/>
          <w:szCs w:val="28"/>
          <w:cs/>
        </w:rPr>
        <w:t>เป็น</w:t>
      </w:r>
      <w:r w:rsidRPr="008729B2">
        <w:rPr>
          <w:rFonts w:ascii="Browallia New" w:hAnsi="Browallia New" w:cs="Browallia New"/>
          <w:color w:val="FF0000"/>
          <w:sz w:val="28"/>
          <w:szCs w:val="28"/>
        </w:rPr>
        <w:t xml:space="preserve"> “0798900021</w:t>
      </w:r>
      <w:r w:rsidRPr="008729B2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 </w:t>
      </w:r>
      <w:r w:rsidRPr="008729B2">
        <w:rPr>
          <w:rFonts w:ascii="Browallia New" w:hAnsi="Browallia New" w:cs="Browallia New"/>
          <w:color w:val="FF0000"/>
          <w:sz w:val="28"/>
          <w:szCs w:val="28"/>
          <w:cs/>
        </w:rPr>
        <w:t>หนี้บุคคลธรรมดาที่มีจำนวนวันค้างชำระตามที่กำหนดในมาตรการ</w:t>
      </w:r>
      <w:r w:rsidRPr="008729B2">
        <w:rPr>
          <w:rFonts w:ascii="Browallia New" w:hAnsi="Browallia New" w:cs="Browallia New"/>
          <w:color w:val="FF0000"/>
          <w:sz w:val="28"/>
          <w:szCs w:val="28"/>
        </w:rPr>
        <w:t>”</w:t>
      </w:r>
    </w:p>
    <w:p w14:paraId="1B05F8E9" w14:textId="77777777" w:rsidR="0064714D" w:rsidRPr="008729B2" w:rsidRDefault="0064714D" w:rsidP="0064714D">
      <w:pPr>
        <w:spacing w:after="0"/>
        <w:ind w:left="851"/>
        <w:rPr>
          <w:rFonts w:ascii="Browallia New" w:hAnsi="Browallia New" w:cs="Browallia New" w:hint="cs"/>
          <w:color w:val="FF0000"/>
          <w:sz w:val="28"/>
          <w:szCs w:val="28"/>
          <w:cs/>
        </w:rPr>
      </w:pPr>
      <w:r w:rsidRPr="008729B2">
        <w:rPr>
          <w:rFonts w:ascii="Browallia New" w:hAnsi="Browallia New" w:cs="Browallia New"/>
          <w:color w:val="FF0000"/>
          <w:sz w:val="28"/>
          <w:szCs w:val="28"/>
          <w:cs/>
        </w:rPr>
        <w:t>หากเป็นกรณีอื่น ต้องไม่มีค่า</w:t>
      </w:r>
      <w:r w:rsidRPr="008729B2">
        <w:rPr>
          <w:rFonts w:ascii="Browallia New" w:hAnsi="Browallia New" w:cs="Browallia New"/>
          <w:color w:val="FF0000"/>
          <w:sz w:val="28"/>
          <w:szCs w:val="28"/>
        </w:rPr>
        <w:t xml:space="preserve"> </w:t>
      </w:r>
    </w:p>
    <w:p w14:paraId="1286903A" w14:textId="77777777" w:rsidR="000C7334" w:rsidRPr="003D4F82" w:rsidRDefault="000C7334" w:rsidP="000C7334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</w:p>
    <w:p w14:paraId="6CB72E2E" w14:textId="77777777" w:rsidR="00B63177" w:rsidRPr="003D4F82" w:rsidRDefault="00B63177" w:rsidP="00D46D18">
      <w:pPr>
        <w:rPr>
          <w:rFonts w:ascii="Browallia New" w:hAnsi="Browallia New" w:cs="Browallia New"/>
          <w:b/>
          <w:bCs/>
          <w:color w:val="002060"/>
          <w:sz w:val="28"/>
          <w:szCs w:val="28"/>
          <w:highlight w:val="yellow"/>
        </w:rPr>
      </w:pPr>
    </w:p>
    <w:p w14:paraId="77E02EF0" w14:textId="507EE92F" w:rsidR="0037561B" w:rsidRPr="003D4F82" w:rsidRDefault="0037561B" w:rsidP="00B44291">
      <w:pPr>
        <w:rPr>
          <w:rFonts w:ascii="Browallia New" w:hAnsi="Browallia New" w:cs="Browallia New"/>
          <w:color w:val="002060"/>
          <w:sz w:val="28"/>
          <w:szCs w:val="28"/>
        </w:rPr>
      </w:pPr>
    </w:p>
    <w:p w14:paraId="0B2CA32F" w14:textId="77777777" w:rsidR="00041C8F" w:rsidRDefault="00041C8F">
      <w:pPr>
        <w:rPr>
          <w:rFonts w:ascii="Browallia New" w:eastAsia="Browallia New" w:hAnsi="Browallia New" w:cs="Browallia New"/>
          <w:b/>
          <w:bCs/>
          <w:color w:val="FF0000"/>
          <w:sz w:val="28"/>
          <w:szCs w:val="28"/>
        </w:rPr>
      </w:pPr>
      <w:bookmarkStart w:id="16" w:name="_Toc63613683"/>
      <w:bookmarkStart w:id="17" w:name="_Toc188447404"/>
      <w:r>
        <w:rPr>
          <w:color w:val="FF0000"/>
          <w:sz w:val="28"/>
          <w:szCs w:val="28"/>
        </w:rPr>
        <w:br w:type="page"/>
      </w:r>
    </w:p>
    <w:p w14:paraId="107C13AF" w14:textId="7BDDE87B" w:rsidR="000063C8" w:rsidRPr="00FA592E" w:rsidRDefault="005522B5" w:rsidP="36F91183">
      <w:pPr>
        <w:pStyle w:val="Heading1"/>
        <w:numPr>
          <w:ilvl w:val="0"/>
          <w:numId w:val="0"/>
        </w:numPr>
        <w:spacing w:before="120" w:line="240" w:lineRule="auto"/>
        <w:ind w:hanging="180"/>
        <w:rPr>
          <w:color w:val="FF0000"/>
          <w:sz w:val="28"/>
          <w:szCs w:val="28"/>
        </w:rPr>
      </w:pPr>
      <w:r w:rsidRPr="00FA592E">
        <w:rPr>
          <w:color w:val="FF0000"/>
          <w:sz w:val="28"/>
          <w:szCs w:val="28"/>
        </w:rPr>
        <w:lastRenderedPageBreak/>
        <w:t xml:space="preserve">IV. </w:t>
      </w:r>
      <w:r w:rsidR="000063C8" w:rsidRPr="00FA592E">
        <w:rPr>
          <w:color w:val="FF0000"/>
          <w:sz w:val="28"/>
          <w:szCs w:val="28"/>
        </w:rPr>
        <w:t>Data Type</w:t>
      </w:r>
      <w:bookmarkEnd w:id="16"/>
      <w:bookmarkEnd w:id="17"/>
    </w:p>
    <w:tbl>
      <w:tblPr>
        <w:tblStyle w:val="PlainTable4"/>
        <w:tblW w:w="5349" w:type="pct"/>
        <w:tblBorders>
          <w:top w:val="single" w:sz="12" w:space="0" w:color="003865"/>
          <w:bottom w:val="single" w:sz="12" w:space="0" w:color="003865"/>
          <w:insideV w:val="single" w:sz="2" w:space="0" w:color="003865"/>
        </w:tblBorders>
        <w:tblLook w:val="04A0" w:firstRow="1" w:lastRow="0" w:firstColumn="1" w:lastColumn="0" w:noHBand="0" w:noVBand="1"/>
      </w:tblPr>
      <w:tblGrid>
        <w:gridCol w:w="1293"/>
        <w:gridCol w:w="1344"/>
        <w:gridCol w:w="5189"/>
        <w:gridCol w:w="2637"/>
      </w:tblGrid>
      <w:tr w:rsidR="003D4F82" w:rsidRPr="003D4F82" w14:paraId="68A7E316" w14:textId="77777777" w:rsidTr="00A34F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pct"/>
            <w:tcBorders>
              <w:top w:val="single" w:sz="12" w:space="0" w:color="003865"/>
              <w:bottom w:val="single" w:sz="12" w:space="0" w:color="003865"/>
            </w:tcBorders>
            <w:vAlign w:val="bottom"/>
          </w:tcPr>
          <w:p w14:paraId="3E5DB52F" w14:textId="6BDDB4D9" w:rsidR="00E177FF" w:rsidRPr="00FA592E" w:rsidRDefault="00E177FF" w:rsidP="00E177F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FA592E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Data Type</w:t>
            </w:r>
          </w:p>
        </w:tc>
        <w:tc>
          <w:tcPr>
            <w:tcW w:w="642" w:type="pct"/>
            <w:tcBorders>
              <w:top w:val="single" w:sz="12" w:space="0" w:color="003865"/>
              <w:bottom w:val="single" w:sz="12" w:space="0" w:color="003865"/>
            </w:tcBorders>
            <w:shd w:val="clear" w:color="auto" w:fill="auto"/>
            <w:vAlign w:val="bottom"/>
          </w:tcPr>
          <w:p w14:paraId="2BFCA3AB" w14:textId="336FD2C8" w:rsidR="00E177FF" w:rsidRPr="00FA592E" w:rsidRDefault="00E177FF" w:rsidP="00E177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FA592E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Format</w:t>
            </w:r>
          </w:p>
        </w:tc>
        <w:tc>
          <w:tcPr>
            <w:tcW w:w="2480" w:type="pct"/>
            <w:tcBorders>
              <w:top w:val="single" w:sz="12" w:space="0" w:color="003865"/>
              <w:bottom w:val="single" w:sz="12" w:space="0" w:color="003865"/>
            </w:tcBorders>
            <w:vAlign w:val="bottom"/>
          </w:tcPr>
          <w:p w14:paraId="161F9790" w14:textId="63F61680" w:rsidR="00E177FF" w:rsidRPr="00FA592E" w:rsidRDefault="00E177FF" w:rsidP="00E177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FA592E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 xml:space="preserve">Sample Data </w:t>
            </w:r>
            <w:proofErr w:type="gramStart"/>
            <w:r w:rsidRPr="00FA592E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Set :</w:t>
            </w:r>
            <w:proofErr w:type="gramEnd"/>
            <w:r w:rsidRPr="00FA592E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 xml:space="preserve"> Data Element</w:t>
            </w:r>
          </w:p>
        </w:tc>
        <w:tc>
          <w:tcPr>
            <w:tcW w:w="1260" w:type="pct"/>
            <w:tcBorders>
              <w:top w:val="single" w:sz="12" w:space="0" w:color="003865"/>
              <w:bottom w:val="single" w:sz="12" w:space="0" w:color="003865"/>
            </w:tcBorders>
            <w:vAlign w:val="bottom"/>
          </w:tcPr>
          <w:p w14:paraId="55062AE1" w14:textId="72CA1027" w:rsidR="00E177FF" w:rsidRPr="00FA592E" w:rsidRDefault="00E177FF" w:rsidP="00E177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FA592E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Sample Value</w:t>
            </w:r>
          </w:p>
        </w:tc>
      </w:tr>
      <w:tr w:rsidR="003D4F82" w:rsidRPr="003D4F82" w14:paraId="6D639ECD" w14:textId="77777777" w:rsidTr="00A34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pct"/>
            <w:tcBorders>
              <w:top w:val="single" w:sz="12" w:space="0" w:color="003865"/>
              <w:bottom w:val="single" w:sz="4" w:space="0" w:color="auto"/>
            </w:tcBorders>
            <w:shd w:val="clear" w:color="auto" w:fill="auto"/>
          </w:tcPr>
          <w:p w14:paraId="0BBFABAC" w14:textId="5F797EC9" w:rsidR="006E2691" w:rsidRPr="00FA592E" w:rsidRDefault="006E2691" w:rsidP="005E36BC">
            <w:pPr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FA592E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Date</w:t>
            </w:r>
          </w:p>
        </w:tc>
        <w:tc>
          <w:tcPr>
            <w:tcW w:w="642" w:type="pct"/>
            <w:tcBorders>
              <w:top w:val="single" w:sz="12" w:space="0" w:color="003865"/>
              <w:bottom w:val="single" w:sz="4" w:space="0" w:color="auto"/>
            </w:tcBorders>
          </w:tcPr>
          <w:p w14:paraId="53298F72" w14:textId="09311F7D" w:rsidR="006E2691" w:rsidRPr="00FA592E" w:rsidRDefault="006E2691" w:rsidP="005E36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proofErr w:type="gramStart"/>
            <w:r w:rsidRPr="00FA592E">
              <w:rPr>
                <w:rFonts w:ascii="Browallia New" w:hAnsi="Browallia New" w:cs="Browallia New"/>
                <w:color w:val="FF0000"/>
                <w:sz w:val="28"/>
                <w:szCs w:val="28"/>
              </w:rPr>
              <w:t>Char(</w:t>
            </w:r>
            <w:proofErr w:type="gramEnd"/>
            <w:r w:rsidRPr="00FA592E">
              <w:rPr>
                <w:rFonts w:ascii="Browallia New" w:hAnsi="Browallia New" w:cs="Browallia New"/>
                <w:color w:val="FF0000"/>
                <w:sz w:val="28"/>
                <w:szCs w:val="28"/>
              </w:rPr>
              <w:t>4)</w:t>
            </w:r>
          </w:p>
        </w:tc>
        <w:tc>
          <w:tcPr>
            <w:tcW w:w="2480" w:type="pct"/>
            <w:tcBorders>
              <w:top w:val="single" w:sz="12" w:space="0" w:color="003865"/>
              <w:bottom w:val="single" w:sz="4" w:space="0" w:color="auto"/>
            </w:tcBorders>
          </w:tcPr>
          <w:p w14:paraId="7C70D776" w14:textId="302204D9" w:rsidR="006A7472" w:rsidRPr="00FA592E" w:rsidRDefault="006E2691" w:rsidP="006E2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FA592E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ข้อมูลงวด</w:t>
            </w:r>
            <w:r w:rsidR="0069207A" w:rsidRPr="00FA592E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ปี ค.ศ.</w:t>
            </w:r>
          </w:p>
        </w:tc>
        <w:tc>
          <w:tcPr>
            <w:tcW w:w="1260" w:type="pct"/>
            <w:tcBorders>
              <w:top w:val="single" w:sz="12" w:space="0" w:color="003865"/>
              <w:bottom w:val="single" w:sz="4" w:space="0" w:color="auto"/>
            </w:tcBorders>
          </w:tcPr>
          <w:p w14:paraId="1006BBE9" w14:textId="08759112" w:rsidR="006E2691" w:rsidRPr="00FA592E" w:rsidRDefault="006E2691" w:rsidP="006E2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FA592E">
              <w:rPr>
                <w:rFonts w:ascii="Browallia New" w:hAnsi="Browallia New" w:cs="Browallia New"/>
                <w:color w:val="FF0000"/>
                <w:sz w:val="28"/>
                <w:szCs w:val="28"/>
              </w:rPr>
              <w:t>202</w:t>
            </w:r>
            <w:r w:rsidR="00E7720F" w:rsidRPr="00FA592E">
              <w:rPr>
                <w:rFonts w:ascii="Browallia New" w:hAnsi="Browallia New" w:cs="Browallia New"/>
                <w:color w:val="FF0000"/>
                <w:sz w:val="28"/>
                <w:szCs w:val="28"/>
              </w:rPr>
              <w:t>4</w:t>
            </w:r>
          </w:p>
        </w:tc>
      </w:tr>
      <w:tr w:rsidR="003D4F82" w:rsidRPr="003D4F82" w14:paraId="00E4729A" w14:textId="77777777" w:rsidTr="00A34F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B2D376" w14:textId="225475C9" w:rsidR="009626D0" w:rsidRPr="00FA592E" w:rsidRDefault="009626D0" w:rsidP="005E36BC">
            <w:pPr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FA592E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Numeric</w:t>
            </w:r>
          </w:p>
        </w:tc>
        <w:tc>
          <w:tcPr>
            <w:tcW w:w="642" w:type="pct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5567419D" w14:textId="7D5B1F53" w:rsidR="009626D0" w:rsidRPr="00FA592E" w:rsidRDefault="009626D0" w:rsidP="005E36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proofErr w:type="gramStart"/>
            <w:r w:rsidRPr="00FA592E">
              <w:rPr>
                <w:rFonts w:ascii="Browallia New" w:hAnsi="Browallia New" w:cs="Browallia New"/>
                <w:color w:val="FF0000"/>
                <w:sz w:val="28"/>
                <w:szCs w:val="28"/>
              </w:rPr>
              <w:t>Number(</w:t>
            </w:r>
            <w:proofErr w:type="gramEnd"/>
            <w:r w:rsidRPr="00FA592E">
              <w:rPr>
                <w:rFonts w:ascii="Browallia New" w:hAnsi="Browallia New" w:cs="Browallia New"/>
                <w:color w:val="FF0000"/>
                <w:sz w:val="28"/>
                <w:szCs w:val="28"/>
              </w:rPr>
              <w:t>20</w:t>
            </w:r>
            <w:r w:rsidR="00426BAB" w:rsidRPr="00FA592E">
              <w:rPr>
                <w:rFonts w:ascii="Browallia New" w:hAnsi="Browallia New" w:cs="Browallia New"/>
                <w:color w:val="FF0000"/>
                <w:sz w:val="28"/>
                <w:szCs w:val="28"/>
              </w:rPr>
              <w:t>,2</w:t>
            </w:r>
            <w:r w:rsidRPr="00FA592E">
              <w:rPr>
                <w:rFonts w:ascii="Browallia New" w:hAnsi="Browallia New" w:cs="Browallia New"/>
                <w:color w:val="FF0000"/>
                <w:sz w:val="28"/>
                <w:szCs w:val="28"/>
              </w:rPr>
              <w:t>)</w:t>
            </w:r>
          </w:p>
        </w:tc>
        <w:tc>
          <w:tcPr>
            <w:tcW w:w="2480" w:type="pct"/>
            <w:tcBorders>
              <w:top w:val="single" w:sz="4" w:space="0" w:color="auto"/>
              <w:bottom w:val="nil"/>
            </w:tcBorders>
          </w:tcPr>
          <w:p w14:paraId="754D0584" w14:textId="471EDE19" w:rsidR="009626D0" w:rsidRPr="00FA592E" w:rsidRDefault="00744A17" w:rsidP="009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FA592E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ยอดคงค้างสินเชื่อ ณ วันเข้ามาตรการ (บาท)</w:t>
            </w:r>
          </w:p>
        </w:tc>
        <w:tc>
          <w:tcPr>
            <w:tcW w:w="1260" w:type="pct"/>
            <w:tcBorders>
              <w:top w:val="single" w:sz="4" w:space="0" w:color="auto"/>
              <w:bottom w:val="nil"/>
            </w:tcBorders>
          </w:tcPr>
          <w:p w14:paraId="26D97EDC" w14:textId="0B51D16C" w:rsidR="009626D0" w:rsidRPr="00FA592E" w:rsidRDefault="00426BAB" w:rsidP="009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FA592E">
              <w:rPr>
                <w:rFonts w:ascii="Browallia New" w:hAnsi="Browallia New" w:cs="Browallia New"/>
                <w:color w:val="FF0000"/>
                <w:sz w:val="28"/>
                <w:szCs w:val="28"/>
              </w:rPr>
              <w:t>12345.56</w:t>
            </w:r>
          </w:p>
        </w:tc>
      </w:tr>
      <w:tr w:rsidR="003D4F82" w:rsidRPr="003D4F82" w14:paraId="7EDE501B" w14:textId="77777777" w:rsidTr="00A34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pct"/>
            <w:tcBorders>
              <w:top w:val="nil"/>
              <w:bottom w:val="nil"/>
            </w:tcBorders>
            <w:shd w:val="clear" w:color="auto" w:fill="auto"/>
          </w:tcPr>
          <w:p w14:paraId="4534DE4B" w14:textId="77777777" w:rsidR="00744A17" w:rsidRPr="00FA592E" w:rsidRDefault="00744A17" w:rsidP="005E36BC">
            <w:pPr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642" w:type="pct"/>
            <w:tcBorders>
              <w:top w:val="nil"/>
              <w:bottom w:val="nil"/>
            </w:tcBorders>
          </w:tcPr>
          <w:p w14:paraId="1840CA0D" w14:textId="77777777" w:rsidR="00744A17" w:rsidRPr="00FA592E" w:rsidRDefault="00744A17" w:rsidP="005E36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2480" w:type="pct"/>
            <w:tcBorders>
              <w:top w:val="nil"/>
              <w:bottom w:val="nil"/>
            </w:tcBorders>
          </w:tcPr>
          <w:p w14:paraId="0894104B" w14:textId="4FC9F58F" w:rsidR="00744A17" w:rsidRPr="00FA592E" w:rsidRDefault="00744A17" w:rsidP="006E2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FA592E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ดอกเบี้ยที่ตั้งพักในช่วงมาตรการทั้งจำนวน</w:t>
            </w:r>
            <w:r w:rsidR="00A86F2E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</w:t>
            </w:r>
            <w:r w:rsidR="00A86F2E" w:rsidRPr="00FA592E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(บาท)</w:t>
            </w:r>
          </w:p>
        </w:tc>
        <w:tc>
          <w:tcPr>
            <w:tcW w:w="1260" w:type="pct"/>
            <w:tcBorders>
              <w:top w:val="nil"/>
              <w:bottom w:val="nil"/>
            </w:tcBorders>
          </w:tcPr>
          <w:p w14:paraId="3341D03C" w14:textId="4EEA6002" w:rsidR="00744A17" w:rsidRPr="00FA592E" w:rsidRDefault="00EF709E" w:rsidP="006E2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FA592E">
              <w:rPr>
                <w:rFonts w:ascii="Browallia New" w:hAnsi="Browallia New" w:cs="Browallia New"/>
                <w:color w:val="FF0000"/>
                <w:sz w:val="28"/>
                <w:szCs w:val="28"/>
              </w:rPr>
              <w:t>12345.56</w:t>
            </w:r>
          </w:p>
        </w:tc>
      </w:tr>
      <w:tr w:rsidR="003D4F82" w:rsidRPr="003D4F82" w14:paraId="791BACCF" w14:textId="77777777" w:rsidTr="00A34F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pct"/>
            <w:tcBorders>
              <w:top w:val="nil"/>
              <w:bottom w:val="nil"/>
            </w:tcBorders>
            <w:shd w:val="clear" w:color="auto" w:fill="auto"/>
          </w:tcPr>
          <w:p w14:paraId="71DF7544" w14:textId="77777777" w:rsidR="00744A17" w:rsidRPr="00FA592E" w:rsidRDefault="00744A17" w:rsidP="005E36BC">
            <w:pPr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642" w:type="pct"/>
            <w:tcBorders>
              <w:top w:val="nil"/>
              <w:bottom w:val="single" w:sz="4" w:space="0" w:color="auto"/>
            </w:tcBorders>
          </w:tcPr>
          <w:p w14:paraId="24A2B701" w14:textId="77777777" w:rsidR="00744A17" w:rsidRPr="00FA592E" w:rsidRDefault="00744A17" w:rsidP="005E36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2480" w:type="pct"/>
            <w:tcBorders>
              <w:top w:val="nil"/>
              <w:bottom w:val="single" w:sz="4" w:space="0" w:color="auto"/>
            </w:tcBorders>
          </w:tcPr>
          <w:p w14:paraId="11535A3D" w14:textId="230277AC" w:rsidR="00744A17" w:rsidRPr="00FA592E" w:rsidRDefault="00547170" w:rsidP="00547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FA592E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ดอกเบี้ยที่ลดให้ลูกหนี้ตามมาตรการสะสม ณ สิ้นงวด (บาท)</w:t>
            </w:r>
          </w:p>
        </w:tc>
        <w:tc>
          <w:tcPr>
            <w:tcW w:w="1260" w:type="pct"/>
            <w:tcBorders>
              <w:top w:val="nil"/>
              <w:bottom w:val="single" w:sz="4" w:space="0" w:color="auto"/>
            </w:tcBorders>
          </w:tcPr>
          <w:p w14:paraId="45B98477" w14:textId="6C8AF4EE" w:rsidR="00744A17" w:rsidRPr="00FA592E" w:rsidRDefault="00EF709E" w:rsidP="006E2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FA592E">
              <w:rPr>
                <w:rFonts w:ascii="Browallia New" w:hAnsi="Browallia New" w:cs="Browallia New"/>
                <w:color w:val="FF0000"/>
                <w:sz w:val="28"/>
                <w:szCs w:val="28"/>
              </w:rPr>
              <w:t>12345.56</w:t>
            </w:r>
          </w:p>
        </w:tc>
      </w:tr>
      <w:tr w:rsidR="003D4F82" w:rsidRPr="003D4F82" w14:paraId="3723D143" w14:textId="77777777" w:rsidTr="00A34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pct"/>
            <w:tcBorders>
              <w:top w:val="nil"/>
              <w:bottom w:val="nil"/>
            </w:tcBorders>
            <w:shd w:val="clear" w:color="auto" w:fill="auto"/>
          </w:tcPr>
          <w:p w14:paraId="520BEB04" w14:textId="77777777" w:rsidR="009626D0" w:rsidRPr="00FA592E" w:rsidRDefault="009626D0" w:rsidP="005E36BC">
            <w:pPr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642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E43D8F6" w14:textId="32A705B8" w:rsidR="009626D0" w:rsidRPr="00FA592E" w:rsidRDefault="008246DE" w:rsidP="005E36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proofErr w:type="gramStart"/>
            <w:r w:rsidRPr="00FA592E">
              <w:rPr>
                <w:rFonts w:ascii="Browallia New" w:hAnsi="Browallia New" w:cs="Browallia New"/>
                <w:color w:val="FF0000"/>
                <w:sz w:val="28"/>
                <w:szCs w:val="28"/>
              </w:rPr>
              <w:t>Number</w:t>
            </w:r>
            <w:r w:rsidRPr="00FA592E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(</w:t>
            </w:r>
            <w:proofErr w:type="gramEnd"/>
            <w:r w:rsidRPr="00FA592E">
              <w:rPr>
                <w:rFonts w:ascii="Browallia New" w:hAnsi="Browallia New" w:cs="Browallia New"/>
                <w:color w:val="FF0000"/>
                <w:sz w:val="28"/>
                <w:szCs w:val="28"/>
              </w:rPr>
              <w:t>20</w:t>
            </w:r>
            <w:r w:rsidRPr="00FA592E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)</w:t>
            </w:r>
          </w:p>
        </w:tc>
        <w:tc>
          <w:tcPr>
            <w:tcW w:w="2480" w:type="pct"/>
            <w:tcBorders>
              <w:top w:val="single" w:sz="4" w:space="0" w:color="auto"/>
              <w:bottom w:val="nil"/>
            </w:tcBorders>
          </w:tcPr>
          <w:p w14:paraId="7BE72D68" w14:textId="104513FB" w:rsidR="009626D0" w:rsidRPr="00FA592E" w:rsidRDefault="00A73B01" w:rsidP="009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FA592E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จำนวนลูกหนี้ (ราย)</w:t>
            </w:r>
          </w:p>
        </w:tc>
        <w:tc>
          <w:tcPr>
            <w:tcW w:w="1260" w:type="pct"/>
            <w:tcBorders>
              <w:top w:val="single" w:sz="4" w:space="0" w:color="auto"/>
              <w:bottom w:val="nil"/>
            </w:tcBorders>
          </w:tcPr>
          <w:p w14:paraId="6EC5D907" w14:textId="7B5A1FB5" w:rsidR="009626D0" w:rsidRPr="00FA592E" w:rsidRDefault="009626D0" w:rsidP="009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FA592E">
              <w:rPr>
                <w:rFonts w:ascii="Browallia New" w:hAnsi="Browallia New" w:cs="Browallia New"/>
                <w:color w:val="FF0000"/>
                <w:sz w:val="28"/>
                <w:szCs w:val="28"/>
              </w:rPr>
              <w:t>5</w:t>
            </w:r>
            <w:r w:rsidR="00706DD6" w:rsidRPr="00FA592E">
              <w:rPr>
                <w:rFonts w:ascii="Browallia New" w:hAnsi="Browallia New" w:cs="Browallia New"/>
                <w:color w:val="FF0000"/>
                <w:sz w:val="28"/>
                <w:szCs w:val="28"/>
              </w:rPr>
              <w:t>0</w:t>
            </w:r>
            <w:r w:rsidRPr="00FA592E">
              <w:rPr>
                <w:rFonts w:ascii="Browallia New" w:hAnsi="Browallia New" w:cs="Browallia New"/>
                <w:color w:val="FF0000"/>
                <w:sz w:val="28"/>
                <w:szCs w:val="28"/>
              </w:rPr>
              <w:t>0</w:t>
            </w:r>
          </w:p>
        </w:tc>
      </w:tr>
      <w:tr w:rsidR="003D4F82" w:rsidRPr="003D4F82" w14:paraId="22A6EABD" w14:textId="77777777" w:rsidTr="00A34F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pct"/>
            <w:tcBorders>
              <w:top w:val="nil"/>
              <w:bottom w:val="nil"/>
            </w:tcBorders>
            <w:shd w:val="clear" w:color="auto" w:fill="auto"/>
          </w:tcPr>
          <w:p w14:paraId="5D7A7990" w14:textId="77777777" w:rsidR="009626D0" w:rsidRPr="00FA592E" w:rsidRDefault="009626D0" w:rsidP="005E36BC">
            <w:pPr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642" w:type="pct"/>
            <w:tcBorders>
              <w:top w:val="nil"/>
              <w:bottom w:val="nil"/>
            </w:tcBorders>
            <w:shd w:val="clear" w:color="auto" w:fill="auto"/>
          </w:tcPr>
          <w:p w14:paraId="3E967D87" w14:textId="5D22E8E7" w:rsidR="009626D0" w:rsidRPr="00FA592E" w:rsidRDefault="009626D0" w:rsidP="005E36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2480" w:type="pct"/>
            <w:tcBorders>
              <w:top w:val="nil"/>
              <w:bottom w:val="nil"/>
            </w:tcBorders>
          </w:tcPr>
          <w:p w14:paraId="2E5A7352" w14:textId="679B6F06" w:rsidR="009626D0" w:rsidRPr="00FA592E" w:rsidRDefault="00A73B01" w:rsidP="009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FA592E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จำนวนบัญชี</w:t>
            </w:r>
          </w:p>
        </w:tc>
        <w:tc>
          <w:tcPr>
            <w:tcW w:w="1260" w:type="pct"/>
            <w:tcBorders>
              <w:top w:val="nil"/>
              <w:bottom w:val="nil"/>
            </w:tcBorders>
          </w:tcPr>
          <w:p w14:paraId="5F06CB02" w14:textId="6D976A44" w:rsidR="009626D0" w:rsidRPr="00FA592E" w:rsidRDefault="00706DD6" w:rsidP="009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FA592E">
              <w:rPr>
                <w:rFonts w:ascii="Browallia New" w:hAnsi="Browallia New" w:cs="Browallia New"/>
                <w:color w:val="FF0000"/>
                <w:sz w:val="28"/>
                <w:szCs w:val="28"/>
              </w:rPr>
              <w:t>5</w:t>
            </w:r>
            <w:r w:rsidR="009626D0" w:rsidRPr="00FA592E">
              <w:rPr>
                <w:rFonts w:ascii="Browallia New" w:hAnsi="Browallia New" w:cs="Browallia New"/>
                <w:color w:val="FF0000"/>
                <w:sz w:val="28"/>
                <w:szCs w:val="28"/>
              </w:rPr>
              <w:t>00</w:t>
            </w:r>
          </w:p>
        </w:tc>
      </w:tr>
      <w:tr w:rsidR="003D4F82" w:rsidRPr="003D4F82" w14:paraId="05EE431F" w14:textId="77777777" w:rsidTr="00A34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pct"/>
            <w:tcBorders>
              <w:top w:val="single" w:sz="2" w:space="0" w:color="003865"/>
            </w:tcBorders>
            <w:shd w:val="clear" w:color="auto" w:fill="auto"/>
          </w:tcPr>
          <w:p w14:paraId="281DD53D" w14:textId="0C47F282" w:rsidR="006E2691" w:rsidRPr="00FA592E" w:rsidRDefault="006E2691" w:rsidP="005E36BC">
            <w:pPr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FA592E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String</w:t>
            </w:r>
          </w:p>
        </w:tc>
        <w:tc>
          <w:tcPr>
            <w:tcW w:w="642" w:type="pct"/>
            <w:tcBorders>
              <w:top w:val="single" w:sz="2" w:space="0" w:color="003865"/>
            </w:tcBorders>
          </w:tcPr>
          <w:p w14:paraId="1B8A51E4" w14:textId="75A07441" w:rsidR="006E2691" w:rsidRPr="00FA592E" w:rsidRDefault="006E2691" w:rsidP="005E36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proofErr w:type="gramStart"/>
            <w:r w:rsidRPr="00FA592E">
              <w:rPr>
                <w:rFonts w:ascii="Browallia New" w:hAnsi="Browallia New" w:cs="Browallia New"/>
                <w:color w:val="FF0000"/>
                <w:sz w:val="28"/>
                <w:szCs w:val="28"/>
              </w:rPr>
              <w:t>Char(</w:t>
            </w:r>
            <w:proofErr w:type="gramEnd"/>
            <w:r w:rsidRPr="00FA592E">
              <w:rPr>
                <w:rFonts w:ascii="Browallia New" w:hAnsi="Browallia New" w:cs="Browallia New"/>
                <w:color w:val="FF0000"/>
                <w:sz w:val="28"/>
                <w:szCs w:val="28"/>
              </w:rPr>
              <w:t>1)</w:t>
            </w:r>
          </w:p>
        </w:tc>
        <w:tc>
          <w:tcPr>
            <w:tcW w:w="2480" w:type="pct"/>
            <w:tcBorders>
              <w:top w:val="single" w:sz="2" w:space="0" w:color="003865"/>
              <w:bottom w:val="single" w:sz="2" w:space="0" w:color="003865"/>
            </w:tcBorders>
          </w:tcPr>
          <w:p w14:paraId="24744B4E" w14:textId="2420C9D5" w:rsidR="006E2691" w:rsidRPr="00FA592E" w:rsidRDefault="006E2691" w:rsidP="006E2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FA592E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ไตรมาสที่</w:t>
            </w:r>
          </w:p>
        </w:tc>
        <w:tc>
          <w:tcPr>
            <w:tcW w:w="1260" w:type="pct"/>
            <w:tcBorders>
              <w:top w:val="single" w:sz="2" w:space="0" w:color="003865"/>
              <w:bottom w:val="single" w:sz="2" w:space="0" w:color="003865"/>
            </w:tcBorders>
          </w:tcPr>
          <w:p w14:paraId="1C79C103" w14:textId="5A5FD755" w:rsidR="006E2691" w:rsidRPr="00FA592E" w:rsidRDefault="006E2691" w:rsidP="006E2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FA592E">
              <w:rPr>
                <w:rFonts w:ascii="Browallia New" w:hAnsi="Browallia New" w:cs="Browallia New"/>
                <w:color w:val="FF0000"/>
                <w:sz w:val="28"/>
                <w:szCs w:val="28"/>
              </w:rPr>
              <w:t>1</w:t>
            </w:r>
          </w:p>
        </w:tc>
      </w:tr>
      <w:tr w:rsidR="003D4F82" w:rsidRPr="003D4F82" w14:paraId="304191E4" w14:textId="77777777" w:rsidTr="00A34F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pct"/>
            <w:tcBorders>
              <w:bottom w:val="single" w:sz="4" w:space="0" w:color="auto"/>
            </w:tcBorders>
            <w:shd w:val="clear" w:color="auto" w:fill="auto"/>
          </w:tcPr>
          <w:p w14:paraId="701F8D9D" w14:textId="77777777" w:rsidR="007D3EDE" w:rsidRPr="00FA592E" w:rsidRDefault="007D3EDE" w:rsidP="005E36BC">
            <w:pPr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88B59A" w14:textId="5E86A54D" w:rsidR="007D3EDE" w:rsidRPr="00FA592E" w:rsidRDefault="007D3EDE" w:rsidP="005E36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proofErr w:type="spellStart"/>
            <w:proofErr w:type="gramStart"/>
            <w:r w:rsidRPr="00FA592E">
              <w:rPr>
                <w:rFonts w:ascii="Browallia New" w:hAnsi="Browallia New" w:cs="Browallia New"/>
                <w:color w:val="FF0000"/>
                <w:sz w:val="28"/>
                <w:szCs w:val="28"/>
              </w:rPr>
              <w:t>VarChar</w:t>
            </w:r>
            <w:proofErr w:type="spellEnd"/>
            <w:r w:rsidRPr="00FA592E">
              <w:rPr>
                <w:rFonts w:ascii="Browallia New" w:hAnsi="Browallia New" w:cs="Browallia New"/>
                <w:color w:val="FF0000"/>
                <w:sz w:val="28"/>
                <w:szCs w:val="28"/>
              </w:rPr>
              <w:t>(</w:t>
            </w:r>
            <w:proofErr w:type="gramEnd"/>
            <w:r w:rsidRPr="00FA592E">
              <w:rPr>
                <w:rFonts w:ascii="Browallia New" w:hAnsi="Browallia New" w:cs="Browallia New"/>
                <w:color w:val="FF0000"/>
                <w:sz w:val="28"/>
                <w:szCs w:val="28"/>
              </w:rPr>
              <w:t>200)</w:t>
            </w:r>
          </w:p>
        </w:tc>
        <w:tc>
          <w:tcPr>
            <w:tcW w:w="2480" w:type="pct"/>
            <w:tcBorders>
              <w:top w:val="single" w:sz="4" w:space="0" w:color="auto"/>
              <w:bottom w:val="single" w:sz="4" w:space="0" w:color="auto"/>
            </w:tcBorders>
          </w:tcPr>
          <w:p w14:paraId="68AB8845" w14:textId="76F7FBEB" w:rsidR="007D3EDE" w:rsidRPr="00FA592E" w:rsidRDefault="00EF709E" w:rsidP="007D3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FA592E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มาตรการ</w:t>
            </w:r>
            <w:r w:rsidR="00713141" w:rsidRPr="00FA592E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ช่วยเหลือ</w:t>
            </w:r>
          </w:p>
        </w:tc>
        <w:tc>
          <w:tcPr>
            <w:tcW w:w="1260" w:type="pct"/>
            <w:tcBorders>
              <w:top w:val="single" w:sz="4" w:space="0" w:color="auto"/>
              <w:bottom w:val="single" w:sz="4" w:space="0" w:color="auto"/>
            </w:tcBorders>
          </w:tcPr>
          <w:p w14:paraId="1797A92B" w14:textId="7EB214ED" w:rsidR="007D3EDE" w:rsidRPr="00FA592E" w:rsidRDefault="00FA592E" w:rsidP="007D3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FA592E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มาตรการที่ 1 การปรับโครงสร้างหนี้แบบลดค่างวดและลดภาระดอกเบี้ย</w:t>
            </w:r>
          </w:p>
        </w:tc>
      </w:tr>
      <w:tr w:rsidR="003D4F82" w:rsidRPr="003D4F82" w14:paraId="499321BA" w14:textId="77777777" w:rsidTr="00A34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pct"/>
            <w:tcBorders>
              <w:top w:val="single" w:sz="4" w:space="0" w:color="auto"/>
            </w:tcBorders>
            <w:shd w:val="clear" w:color="auto" w:fill="auto"/>
          </w:tcPr>
          <w:p w14:paraId="5452EE8E" w14:textId="2AA526F7" w:rsidR="00F85877" w:rsidRPr="00FA592E" w:rsidRDefault="00B663B7" w:rsidP="005E36BC">
            <w:pPr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FA592E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Classification</w:t>
            </w:r>
          </w:p>
        </w:tc>
        <w:tc>
          <w:tcPr>
            <w:tcW w:w="642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C96B267" w14:textId="21ACAF9B" w:rsidR="00F85877" w:rsidRPr="00FA592E" w:rsidRDefault="00B663B7" w:rsidP="005E36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proofErr w:type="spellStart"/>
            <w:proofErr w:type="gramStart"/>
            <w:r w:rsidRPr="00FA592E">
              <w:rPr>
                <w:rFonts w:ascii="Browallia New" w:hAnsi="Browallia New" w:cs="Browallia New"/>
                <w:color w:val="FF0000"/>
                <w:sz w:val="28"/>
                <w:szCs w:val="28"/>
              </w:rPr>
              <w:t>VarChar</w:t>
            </w:r>
            <w:proofErr w:type="spellEnd"/>
            <w:r w:rsidRPr="00FA592E">
              <w:rPr>
                <w:rFonts w:ascii="Browallia New" w:hAnsi="Browallia New" w:cs="Browallia New"/>
                <w:color w:val="FF0000"/>
                <w:sz w:val="28"/>
                <w:szCs w:val="28"/>
              </w:rPr>
              <w:t>(</w:t>
            </w:r>
            <w:proofErr w:type="gramEnd"/>
            <w:r w:rsidRPr="00FA592E">
              <w:rPr>
                <w:rFonts w:ascii="Browallia New" w:hAnsi="Browallia New" w:cs="Browallia New"/>
                <w:color w:val="FF0000"/>
                <w:sz w:val="28"/>
                <w:szCs w:val="28"/>
              </w:rPr>
              <w:t>200)</w:t>
            </w:r>
          </w:p>
        </w:tc>
        <w:tc>
          <w:tcPr>
            <w:tcW w:w="2480" w:type="pct"/>
            <w:tcBorders>
              <w:top w:val="single" w:sz="4" w:space="0" w:color="auto"/>
              <w:bottom w:val="single" w:sz="12" w:space="0" w:color="auto"/>
            </w:tcBorders>
          </w:tcPr>
          <w:p w14:paraId="0C46D3B7" w14:textId="4F48B872" w:rsidR="00F85877" w:rsidRPr="00FA592E" w:rsidRDefault="00B663B7" w:rsidP="007D3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FA592E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ประเภทสินเชื่อที่ให้ความช่วยเหลือ</w:t>
            </w:r>
          </w:p>
        </w:tc>
        <w:tc>
          <w:tcPr>
            <w:tcW w:w="1260" w:type="pct"/>
            <w:tcBorders>
              <w:top w:val="single" w:sz="4" w:space="0" w:color="auto"/>
              <w:bottom w:val="single" w:sz="12" w:space="0" w:color="auto"/>
            </w:tcBorders>
          </w:tcPr>
          <w:p w14:paraId="1434D319" w14:textId="2E863A47" w:rsidR="00F85877" w:rsidRPr="00FA592E" w:rsidRDefault="00FA592E" w:rsidP="007D3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FA592E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สินเชื่อจำนำทะเบียนรถยนต์</w:t>
            </w:r>
          </w:p>
        </w:tc>
      </w:tr>
    </w:tbl>
    <w:p w14:paraId="11F84882" w14:textId="4B5848F9" w:rsidR="0069665D" w:rsidRPr="003D4F82" w:rsidRDefault="0069665D">
      <w:pPr>
        <w:rPr>
          <w:rFonts w:ascii="Browallia New" w:eastAsia="Browallia New" w:hAnsi="Browallia New" w:cs="Browallia New"/>
          <w:b/>
          <w:color w:val="002060"/>
          <w:sz w:val="28"/>
          <w:szCs w:val="28"/>
        </w:rPr>
      </w:pPr>
      <w:bookmarkStart w:id="18" w:name="_Toc88737216"/>
    </w:p>
    <w:p w14:paraId="14206F61" w14:textId="77777777" w:rsidR="000903B8" w:rsidRDefault="000903B8">
      <w:pPr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</w:pPr>
      <w:bookmarkStart w:id="19" w:name="_Toc88737215"/>
      <w:bookmarkStart w:id="20" w:name="_Toc188447405"/>
      <w:r>
        <w:rPr>
          <w:sz w:val="28"/>
          <w:szCs w:val="28"/>
        </w:rPr>
        <w:br w:type="page"/>
      </w:r>
    </w:p>
    <w:p w14:paraId="492A1B35" w14:textId="678FD663" w:rsidR="009A0A6E" w:rsidRPr="003D4F82" w:rsidRDefault="005522B5" w:rsidP="36F91183">
      <w:pPr>
        <w:pStyle w:val="Heading1"/>
        <w:numPr>
          <w:ilvl w:val="0"/>
          <w:numId w:val="0"/>
        </w:numPr>
        <w:spacing w:before="120" w:line="240" w:lineRule="auto"/>
        <w:ind w:hanging="180"/>
        <w:rPr>
          <w:sz w:val="28"/>
          <w:szCs w:val="28"/>
        </w:rPr>
      </w:pPr>
      <w:r w:rsidRPr="003D4F82">
        <w:rPr>
          <w:sz w:val="28"/>
          <w:szCs w:val="28"/>
        </w:rPr>
        <w:lastRenderedPageBreak/>
        <w:t xml:space="preserve">V. </w:t>
      </w:r>
      <w:r w:rsidR="009A0A6E" w:rsidRPr="003D4F82">
        <w:rPr>
          <w:sz w:val="28"/>
          <w:szCs w:val="28"/>
        </w:rPr>
        <w:t xml:space="preserve">Data Validation </w:t>
      </w:r>
      <w:bookmarkEnd w:id="19"/>
      <w:r w:rsidR="00EB59D2" w:rsidRPr="003D4F82">
        <w:rPr>
          <w:sz w:val="28"/>
          <w:szCs w:val="28"/>
        </w:rPr>
        <w:t>Overview</w:t>
      </w:r>
      <w:bookmarkEnd w:id="20"/>
    </w:p>
    <w:p w14:paraId="27D4D649" w14:textId="1CB8B317" w:rsidR="006924B3" w:rsidRPr="003D4F82" w:rsidRDefault="006924B3" w:rsidP="006924B3">
      <w:pPr>
        <w:spacing w:before="120" w:after="0"/>
        <w:ind w:firstLine="284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การตรวจสอบความถูกต้องของข้อมูล </w:t>
      </w:r>
      <w:r w:rsidR="002A34D6"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ได้แก่ </w:t>
      </w:r>
      <w:r w:rsidR="002A34D6" w:rsidRPr="003D4F82">
        <w:rPr>
          <w:rFonts w:ascii="Browallia New" w:hAnsi="Browallia New" w:cs="Browallia New"/>
          <w:color w:val="002060"/>
          <w:sz w:val="28"/>
          <w:szCs w:val="28"/>
        </w:rPr>
        <w:t xml:space="preserve">File Validation, All Entities Validation </w:t>
      </w:r>
      <w:r w:rsidR="002A34D6"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="002A34D6" w:rsidRPr="003D4F82">
        <w:rPr>
          <w:rFonts w:ascii="Browallia New" w:hAnsi="Browallia New" w:cs="Browallia New"/>
          <w:color w:val="002060"/>
          <w:sz w:val="28"/>
          <w:szCs w:val="28"/>
        </w:rPr>
        <w:t xml:space="preserve">Data Validation </w:t>
      </w:r>
      <w:r w:rsidR="002A34D6" w:rsidRPr="003D4F82">
        <w:rPr>
          <w:rFonts w:ascii="Browallia New" w:hAnsi="Browallia New" w:cs="Browallia New"/>
          <w:color w:val="002060"/>
          <w:sz w:val="28"/>
          <w:szCs w:val="28"/>
          <w:cs/>
        </w:rPr>
        <w:t>ซึ่ง</w:t>
      </w:r>
      <w:r w:rsidR="002A34D6" w:rsidRPr="003D4F82">
        <w:rPr>
          <w:rFonts w:ascii="Browallia New" w:hAnsi="Browallia New" w:cs="Browallia New"/>
          <w:color w:val="002060"/>
          <w:sz w:val="28"/>
          <w:szCs w:val="28"/>
          <w:lang w:val="th"/>
        </w:rPr>
        <w:t xml:space="preserve">ประกอบด้วย </w:t>
      </w:r>
      <w:r w:rsidR="002A34D6" w:rsidRPr="003D4F82">
        <w:rPr>
          <w:rFonts w:ascii="Browallia New" w:hAnsi="Browallia New" w:cs="Browallia New"/>
          <w:color w:val="002060"/>
          <w:sz w:val="28"/>
          <w:szCs w:val="28"/>
          <w:cs/>
        </w:rPr>
        <w:t>2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เรื่อง คือ</w:t>
      </w:r>
    </w:p>
    <w:p w14:paraId="2B2D806B" w14:textId="563B3A88" w:rsidR="006924B3" w:rsidRPr="003D4F82" w:rsidRDefault="006924B3" w:rsidP="00D93A11">
      <w:pPr>
        <w:pStyle w:val="ListParagraph"/>
        <w:numPr>
          <w:ilvl w:val="0"/>
          <w:numId w:val="2"/>
        </w:numPr>
        <w:ind w:left="709" w:right="-143" w:hanging="283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Consistency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(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CN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) เพื่อตรวจสอบความสอดคล้องของข้อมูลตามธุรกิจ</w:t>
      </w:r>
    </w:p>
    <w:p w14:paraId="0BA450CE" w14:textId="3317534F" w:rsidR="006924B3" w:rsidRPr="003D4F82" w:rsidRDefault="006924B3" w:rsidP="00D93A11">
      <w:pPr>
        <w:pStyle w:val="ListParagraph"/>
        <w:numPr>
          <w:ilvl w:val="0"/>
          <w:numId w:val="2"/>
        </w:numPr>
        <w:ind w:left="709" w:hanging="283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Completeness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(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CM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) เพื่อตรวจสอบความครบถ้วนของข้อมูลให้เป็นไปตามเงื่อนไขทางธุรกิจ กรณีที่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Data Element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นั้นมีค่าแล้ว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Data Element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ที่เกี่ยวข้องกัน ต้องมีการรายงานข้อมูลเข้ามาให้ครบถ้วนและถูกต้องด้วย</w:t>
      </w:r>
    </w:p>
    <w:p w14:paraId="4CF0B756" w14:textId="71A48F26" w:rsidR="009A0A6E" w:rsidRPr="003D4F82" w:rsidRDefault="006924B3" w:rsidP="00B34A10">
      <w:pPr>
        <w:rPr>
          <w:rFonts w:ascii="Browallia New" w:hAnsi="Browallia New" w:cs="Browallia New"/>
          <w:bCs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สรุปการตรวจสอบความถูกต้องของข้อมูล</w:t>
      </w:r>
    </w:p>
    <w:tbl>
      <w:tblPr>
        <w:tblStyle w:val="PlainTable311"/>
        <w:tblW w:w="10065" w:type="dxa"/>
        <w:tblLayout w:type="fixed"/>
        <w:tblLook w:val="04A0" w:firstRow="1" w:lastRow="0" w:firstColumn="1" w:lastColumn="0" w:noHBand="0" w:noVBand="1"/>
      </w:tblPr>
      <w:tblGrid>
        <w:gridCol w:w="3544"/>
        <w:gridCol w:w="4253"/>
        <w:gridCol w:w="1275"/>
        <w:gridCol w:w="567"/>
        <w:gridCol w:w="426"/>
      </w:tblGrid>
      <w:tr w:rsidR="003D4F82" w:rsidRPr="003D4F82" w14:paraId="724638C0" w14:textId="77777777" w:rsidTr="004352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2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44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01BEFA8B" w14:textId="1D9CDC23" w:rsidR="006122A3" w:rsidRPr="003D4F82" w:rsidRDefault="006122A3" w:rsidP="000D6260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</w:t>
            </w:r>
            <w:r w:rsidR="002F0CD3"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</w:t>
            </w:r>
            <w:r w:rsidR="00B300C6"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et</w:t>
            </w: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Group</w:t>
            </w:r>
          </w:p>
        </w:tc>
        <w:tc>
          <w:tcPr>
            <w:tcW w:w="4253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69E6A02" w14:textId="653B2784" w:rsidR="006122A3" w:rsidRPr="003D4F82" w:rsidRDefault="006122A3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</w:t>
            </w:r>
            <w:r w:rsidR="002F0CD3"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</w:t>
            </w:r>
            <w:r w:rsidR="00B300C6"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et</w:t>
            </w: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Name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6559B74" w14:textId="77777777" w:rsidR="006122A3" w:rsidRPr="003D4F82" w:rsidRDefault="006122A3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ABBR</w:t>
            </w:r>
          </w:p>
        </w:tc>
        <w:tc>
          <w:tcPr>
            <w:tcW w:w="567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textDirection w:val="btLr"/>
            <w:vAlign w:val="center"/>
          </w:tcPr>
          <w:p w14:paraId="2D39A1FC" w14:textId="77777777" w:rsidR="006122A3" w:rsidRPr="003D4F82" w:rsidRDefault="006122A3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Consistency</w:t>
            </w:r>
          </w:p>
        </w:tc>
        <w:tc>
          <w:tcPr>
            <w:tcW w:w="426" w:type="dxa"/>
            <w:vMerge w:val="restart"/>
            <w:tcBorders>
              <w:top w:val="single" w:sz="12" w:space="0" w:color="003865"/>
              <w:left w:val="single" w:sz="4" w:space="0" w:color="002060"/>
            </w:tcBorders>
            <w:textDirection w:val="btLr"/>
            <w:vAlign w:val="center"/>
          </w:tcPr>
          <w:p w14:paraId="17080928" w14:textId="77777777" w:rsidR="006122A3" w:rsidRPr="003D4F82" w:rsidRDefault="006122A3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Completeness</w:t>
            </w:r>
          </w:p>
        </w:tc>
      </w:tr>
      <w:tr w:rsidR="003D4F82" w:rsidRPr="003D4F82" w14:paraId="4C02CBEB" w14:textId="77777777" w:rsidTr="004352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05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44" w:type="dxa"/>
            <w:vMerge/>
            <w:tcBorders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0AFC08E7" w14:textId="77777777" w:rsidR="006122A3" w:rsidRPr="003D4F82" w:rsidRDefault="006122A3" w:rsidP="000D6260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1EE2FCF" w14:textId="77777777" w:rsidR="006122A3" w:rsidRPr="003D4F82" w:rsidRDefault="006122A3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9ACB9EB" w14:textId="77777777" w:rsidR="006122A3" w:rsidRPr="003D4F82" w:rsidRDefault="006122A3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62653C2C" w14:textId="77777777" w:rsidR="006122A3" w:rsidRPr="003D4F82" w:rsidRDefault="006122A3" w:rsidP="000D6260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left w:val="single" w:sz="4" w:space="0" w:color="002060"/>
              <w:bottom w:val="single" w:sz="12" w:space="0" w:color="003865"/>
            </w:tcBorders>
            <w:textDirection w:val="btLr"/>
            <w:vAlign w:val="center"/>
          </w:tcPr>
          <w:p w14:paraId="60C23F9F" w14:textId="77777777" w:rsidR="006122A3" w:rsidRPr="003D4F82" w:rsidRDefault="006122A3" w:rsidP="000D6260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D4F82" w:rsidRPr="003D4F82" w14:paraId="0DDE6202" w14:textId="77777777" w:rsidTr="00435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2255CD97" w14:textId="70693E06" w:rsidR="00E56BAC" w:rsidRPr="003D4F82" w:rsidRDefault="00E56BAC" w:rsidP="00E56BAC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รายงานข้อมูลการให้ความช่วยเหลือลูกหนี้ตามโครงการ "คุณสู้ เราช่วย"</w:t>
            </w:r>
            <w:r w:rsidRPr="003D4F82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 xml:space="preserve"> </w:t>
            </w: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(Khun Soo, Rao chuay : KSO)</w:t>
            </w:r>
          </w:p>
        </w:tc>
        <w:tc>
          <w:tcPr>
            <w:tcW w:w="4253" w:type="dxa"/>
            <w:tcBorders>
              <w:top w:val="single" w:sz="12" w:space="0" w:color="003865"/>
              <w:left w:val="single" w:sz="4" w:space="0" w:color="002060"/>
              <w:bottom w:val="single" w:sz="8" w:space="0" w:color="F2F2F2" w:themeColor="background1" w:themeShade="F2"/>
              <w:right w:val="single" w:sz="4" w:space="0" w:color="002060"/>
            </w:tcBorders>
          </w:tcPr>
          <w:p w14:paraId="50BCDDD1" w14:textId="09AD0B6A" w:rsidR="00E56BAC" w:rsidRPr="003D4F82" w:rsidRDefault="00E56BAC" w:rsidP="00E5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</w:rPr>
            </w:pPr>
            <w:r w:rsidRPr="003D4F82">
              <w:rPr>
                <w:color w:val="002060"/>
                <w:sz w:val="28"/>
                <w:szCs w:val="28"/>
              </w:rPr>
              <w:t xml:space="preserve">1. </w:t>
            </w:r>
            <w:r w:rsidRPr="003D4F82">
              <w:rPr>
                <w:color w:val="002060"/>
                <w:sz w:val="28"/>
                <w:szCs w:val="28"/>
                <w:cs/>
              </w:rPr>
              <w:t>แบบรายงานชุดธนาคารพาณิชย์</w:t>
            </w:r>
            <w:r w:rsidRPr="003D4F82">
              <w:rPr>
                <w:color w:val="002060"/>
                <w:sz w:val="28"/>
                <w:szCs w:val="28"/>
              </w:rPr>
              <w:t xml:space="preserve"> </w:t>
            </w:r>
            <w:r w:rsidRPr="003D4F82">
              <w:rPr>
                <w:color w:val="002060"/>
                <w:sz w:val="28"/>
                <w:szCs w:val="28"/>
                <w:cs/>
              </w:rPr>
              <w:t>และ</w:t>
            </w:r>
            <w:r w:rsidRPr="003D4F82">
              <w:rPr>
                <w:rFonts w:hint="cs"/>
                <w:color w:val="002060"/>
                <w:sz w:val="28"/>
                <w:szCs w:val="28"/>
                <w:cs/>
              </w:rPr>
              <w:t xml:space="preserve"> </w:t>
            </w:r>
            <w:r w:rsidRPr="003D4F82">
              <w:rPr>
                <w:color w:val="002060"/>
                <w:sz w:val="28"/>
                <w:szCs w:val="28"/>
                <w:cs/>
              </w:rPr>
              <w:t>สถาบันการเงินเฉพาะกิจ</w:t>
            </w:r>
            <w:r w:rsidRPr="003D4F82">
              <w:rPr>
                <w:rFonts w:hint="cs"/>
                <w:color w:val="002060"/>
                <w:sz w:val="28"/>
                <w:szCs w:val="28"/>
                <w:cs/>
              </w:rPr>
              <w:t xml:space="preserve"> </w:t>
            </w:r>
            <w:r w:rsidRPr="003D4F82">
              <w:rPr>
                <w:color w:val="002060"/>
                <w:sz w:val="28"/>
                <w:szCs w:val="28"/>
              </w:rPr>
              <w:t xml:space="preserve">(FISFI) 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8966B19" w14:textId="1E0BE88E" w:rsidR="00E56BAC" w:rsidRPr="003D4F82" w:rsidRDefault="00E56BAC" w:rsidP="00E56B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DS_KSO</w:t>
            </w:r>
          </w:p>
        </w:tc>
        <w:tc>
          <w:tcPr>
            <w:tcW w:w="567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D97858F" w14:textId="192DBC11" w:rsidR="00E56BAC" w:rsidRPr="003D4F82" w:rsidRDefault="00E56BAC" w:rsidP="00E56B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26" w:type="dxa"/>
            <w:vMerge w:val="restart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  <w:vAlign w:val="center"/>
          </w:tcPr>
          <w:p w14:paraId="78EB92F1" w14:textId="0F1A42C7" w:rsidR="00E56BAC" w:rsidRPr="003D4F82" w:rsidRDefault="00E56BAC" w:rsidP="00E56B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D4F82" w:rsidRPr="003D4F82" w14:paraId="09F7F29B" w14:textId="77777777" w:rsidTr="00435257">
        <w:trPr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20721F15" w14:textId="77777777" w:rsidR="00E56BAC" w:rsidRPr="003D4F82" w:rsidRDefault="00E56BAC" w:rsidP="00E56BAC">
            <w:pP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3" w:type="dxa"/>
            <w:tcBorders>
              <w:top w:val="single" w:sz="8" w:space="0" w:color="F2F2F2" w:themeColor="background1" w:themeShade="F2"/>
              <w:left w:val="single" w:sz="4" w:space="0" w:color="002060"/>
              <w:bottom w:val="single" w:sz="8" w:space="0" w:color="F2F2F2" w:themeColor="background1" w:themeShade="F2"/>
              <w:right w:val="single" w:sz="4" w:space="0" w:color="002060"/>
            </w:tcBorders>
            <w:shd w:val="clear" w:color="auto" w:fill="auto"/>
          </w:tcPr>
          <w:p w14:paraId="551F39ED" w14:textId="41255F6D" w:rsidR="00E56BAC" w:rsidRPr="003D4F82" w:rsidRDefault="00E56BAC" w:rsidP="00E56B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eastAsia="Times New Roman"/>
                <w:color w:val="002060"/>
                <w:sz w:val="28"/>
                <w:szCs w:val="28"/>
              </w:rPr>
              <w:t xml:space="preserve">2. </w:t>
            </w:r>
            <w:r w:rsidRPr="003D4F82">
              <w:rPr>
                <w:rFonts w:eastAsia="Times New Roman"/>
                <w:color w:val="002060"/>
                <w:sz w:val="28"/>
                <w:szCs w:val="28"/>
                <w:cs/>
              </w:rPr>
              <w:t>แบบรายงานชุดธนาคารพาณิชย์</w:t>
            </w:r>
            <w:r w:rsidRPr="003D4F82">
              <w:rPr>
                <w:rFonts w:eastAsia="Times New Roman" w:hint="cs"/>
                <w:color w:val="002060"/>
                <w:sz w:val="28"/>
                <w:szCs w:val="28"/>
                <w:cs/>
              </w:rPr>
              <w:t xml:space="preserve"> </w:t>
            </w:r>
            <w:r w:rsidRPr="003D4F82">
              <w:rPr>
                <w:rFonts w:eastAsia="Times New Roman"/>
                <w:color w:val="002060"/>
                <w:sz w:val="28"/>
                <w:szCs w:val="28"/>
                <w:cs/>
              </w:rPr>
              <w:t>รวมบริษัทในกลุ่มธุรกิจทางการเงิน</w:t>
            </w:r>
            <w:r w:rsidRPr="003D4F82">
              <w:rPr>
                <w:rFonts w:eastAsia="Times New Roman"/>
                <w:color w:val="002060"/>
                <w:sz w:val="28"/>
                <w:szCs w:val="28"/>
              </w:rPr>
              <w:t xml:space="preserve"> (FICONSO) 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9FE1603" w14:textId="77777777" w:rsidR="00E56BAC" w:rsidRPr="003D4F82" w:rsidRDefault="00E56BAC" w:rsidP="00E56B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39F2D8F" w14:textId="77777777" w:rsidR="00E56BAC" w:rsidRPr="003D4F82" w:rsidRDefault="00E56BAC" w:rsidP="00E56B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left w:val="single" w:sz="4" w:space="0" w:color="002060"/>
            </w:tcBorders>
            <w:shd w:val="clear" w:color="auto" w:fill="auto"/>
            <w:vAlign w:val="center"/>
          </w:tcPr>
          <w:p w14:paraId="5CA390D4" w14:textId="77777777" w:rsidR="00E56BAC" w:rsidRPr="003D4F82" w:rsidRDefault="00E56BAC" w:rsidP="00E56B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B44291" w:rsidRPr="003D4F82" w14:paraId="4EAB6275" w14:textId="77777777" w:rsidTr="00435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single" w:sz="12" w:space="0" w:color="003865"/>
              <w:right w:val="single" w:sz="4" w:space="0" w:color="002060"/>
            </w:tcBorders>
            <w:shd w:val="clear" w:color="auto" w:fill="auto"/>
          </w:tcPr>
          <w:p w14:paraId="133857C9" w14:textId="77777777" w:rsidR="00B44291" w:rsidRPr="003D4F82" w:rsidRDefault="00B44291" w:rsidP="00B44291">
            <w:pP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3" w:type="dxa"/>
            <w:tcBorders>
              <w:top w:val="single" w:sz="8" w:space="0" w:color="F2F2F2" w:themeColor="background1" w:themeShade="F2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38C7237" w14:textId="3FC802BD" w:rsidR="00B44291" w:rsidRPr="00C71DDB" w:rsidRDefault="00B44291" w:rsidP="00B44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FF0000"/>
                <w:sz w:val="28"/>
                <w:szCs w:val="28"/>
              </w:rPr>
            </w:pPr>
            <w:r w:rsidRPr="00C71DDB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3. แบบรายงานชุดผู้ให้บริการทางการเงินที่มิใช่สถาบันการเงินและมิได้เป็นบริษัทในกลุ่มธุรกิจทางการเงินของสถาบันการเงิน (</w:t>
            </w:r>
            <w:r w:rsidRPr="00C71DDB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NONBANK)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E069629" w14:textId="1D322D1D" w:rsidR="00B44291" w:rsidRPr="00C71DDB" w:rsidRDefault="00B44291" w:rsidP="00B44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C71DDB">
              <w:rPr>
                <w:rFonts w:ascii="Browallia New" w:hAnsi="Browallia New" w:cs="Browallia New"/>
                <w:color w:val="FF0000"/>
                <w:sz w:val="28"/>
                <w:szCs w:val="28"/>
              </w:rPr>
              <w:t>DS_KSONB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DBB93F7" w14:textId="051035F5" w:rsidR="00B44291" w:rsidRPr="00C71DDB" w:rsidRDefault="00B44291" w:rsidP="00B44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C71DDB">
              <w:rPr>
                <w:rFonts w:ascii="Browallia New" w:hAnsi="Browallia New" w:cs="Browallia New"/>
                <w:color w:val="FF0000"/>
                <w:sz w:val="28"/>
                <w:szCs w:val="28"/>
              </w:rPr>
              <w:t>X</w:t>
            </w:r>
          </w:p>
        </w:tc>
        <w:tc>
          <w:tcPr>
            <w:tcW w:w="426" w:type="dxa"/>
            <w:tcBorders>
              <w:left w:val="single" w:sz="4" w:space="0" w:color="002060"/>
              <w:bottom w:val="single" w:sz="12" w:space="0" w:color="003865"/>
            </w:tcBorders>
            <w:vAlign w:val="center"/>
          </w:tcPr>
          <w:p w14:paraId="702821F3" w14:textId="59F2BCA3" w:rsidR="00B44291" w:rsidRPr="00C71DDB" w:rsidRDefault="00B44291" w:rsidP="00B44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C71DDB">
              <w:rPr>
                <w:rFonts w:ascii="Browallia New" w:hAnsi="Browallia New" w:cs="Browallia New"/>
                <w:color w:val="FF0000"/>
                <w:sz w:val="28"/>
                <w:szCs w:val="28"/>
              </w:rPr>
              <w:t>X</w:t>
            </w:r>
          </w:p>
        </w:tc>
      </w:tr>
    </w:tbl>
    <w:p w14:paraId="2F9EBCB1" w14:textId="77777777" w:rsidR="00D21998" w:rsidRPr="003D4F82" w:rsidRDefault="00D21998" w:rsidP="00D21998">
      <w:pPr>
        <w:rPr>
          <w:rFonts w:ascii="Browallia New" w:hAnsi="Browallia New" w:cs="Browallia New"/>
          <w:color w:val="002060"/>
          <w:sz w:val="28"/>
          <w:szCs w:val="28"/>
        </w:rPr>
      </w:pPr>
    </w:p>
    <w:p w14:paraId="2B3A79AE" w14:textId="7958A7EE" w:rsidR="002A34D6" w:rsidRPr="003D4F82" w:rsidRDefault="00DA42FF" w:rsidP="00DA42FF">
      <w:pPr>
        <w:rPr>
          <w:color w:val="002060"/>
        </w:rPr>
        <w:sectPr w:rsidR="002A34D6" w:rsidRPr="003D4F82" w:rsidSect="00394DCE">
          <w:footerReference w:type="default" r:id="rId12"/>
          <w:pgSz w:w="11906" w:h="16838"/>
          <w:pgMar w:top="993" w:right="1133" w:bottom="720" w:left="993" w:header="709" w:footer="567" w:gutter="0"/>
          <w:cols w:space="708"/>
          <w:docGrid w:linePitch="435"/>
        </w:sectPr>
      </w:pPr>
      <w:r w:rsidRPr="003D4F82">
        <w:rPr>
          <w:color w:val="002060"/>
        </w:rPr>
        <w:br/>
      </w:r>
    </w:p>
    <w:p w14:paraId="0898B623" w14:textId="40F897D0" w:rsidR="0069665D" w:rsidRPr="003D4F82" w:rsidRDefault="005522B5" w:rsidP="36F91183">
      <w:pPr>
        <w:pStyle w:val="Heading1"/>
        <w:numPr>
          <w:ilvl w:val="0"/>
          <w:numId w:val="0"/>
        </w:numPr>
        <w:spacing w:before="120" w:line="240" w:lineRule="auto"/>
        <w:ind w:hanging="180"/>
        <w:rPr>
          <w:sz w:val="28"/>
          <w:szCs w:val="28"/>
        </w:rPr>
      </w:pPr>
      <w:bookmarkStart w:id="21" w:name="_Toc188447406"/>
      <w:r w:rsidRPr="003D4F82">
        <w:rPr>
          <w:sz w:val="28"/>
          <w:szCs w:val="28"/>
        </w:rPr>
        <w:lastRenderedPageBreak/>
        <w:t xml:space="preserve">VI. </w:t>
      </w:r>
      <w:r w:rsidR="0069665D" w:rsidRPr="003D4F82">
        <w:rPr>
          <w:sz w:val="28"/>
          <w:szCs w:val="28"/>
        </w:rPr>
        <w:t>Data Validation Detail</w:t>
      </w:r>
      <w:bookmarkEnd w:id="18"/>
      <w:bookmarkEnd w:id="21"/>
    </w:p>
    <w:p w14:paraId="42950783" w14:textId="77777777" w:rsidR="009132CB" w:rsidRPr="003D4F82" w:rsidRDefault="009132CB" w:rsidP="009132CB">
      <w:pPr>
        <w:pStyle w:val="Heading2"/>
        <w:numPr>
          <w:ilvl w:val="0"/>
          <w:numId w:val="4"/>
        </w:numPr>
        <w:ind w:left="720"/>
        <w:rPr>
          <w:sz w:val="28"/>
          <w:szCs w:val="28"/>
        </w:rPr>
      </w:pPr>
      <w:bookmarkStart w:id="22" w:name="_Toc188447407"/>
      <w:bookmarkStart w:id="23" w:name="_Toc77438746"/>
      <w:bookmarkStart w:id="24" w:name="_Toc88737217"/>
      <w:r w:rsidRPr="003D4F82">
        <w:rPr>
          <w:sz w:val="28"/>
          <w:szCs w:val="28"/>
        </w:rPr>
        <w:t>File Validation</w:t>
      </w:r>
      <w:bookmarkEnd w:id="22"/>
    </w:p>
    <w:tbl>
      <w:tblPr>
        <w:tblStyle w:val="PlainTable3"/>
        <w:tblW w:w="1516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6063"/>
        <w:gridCol w:w="6438"/>
        <w:gridCol w:w="1533"/>
      </w:tblGrid>
      <w:tr w:rsidR="003D4F82" w:rsidRPr="003D4F82" w14:paraId="5000868E" w14:textId="77777777" w:rsidTr="00A945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4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6A4DF591" w14:textId="77777777" w:rsidR="009132CB" w:rsidRPr="003D4F82" w:rsidRDefault="009132CB" w:rsidP="00A9455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Id</w:t>
            </w:r>
          </w:p>
        </w:tc>
        <w:tc>
          <w:tcPr>
            <w:tcW w:w="606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BD2B8BB" w14:textId="77777777" w:rsidR="009132CB" w:rsidRPr="003D4F82" w:rsidRDefault="009132CB" w:rsidP="00A945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643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E05BDD7" w14:textId="77777777" w:rsidR="009132CB" w:rsidRPr="003D4F82" w:rsidRDefault="009132CB" w:rsidP="00A945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3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6D50CE20" w14:textId="77777777" w:rsidR="009132CB" w:rsidRPr="003D4F82" w:rsidRDefault="009132CB" w:rsidP="00A945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Step</w:t>
            </w:r>
          </w:p>
        </w:tc>
      </w:tr>
      <w:tr w:rsidR="003D4F82" w:rsidRPr="003D4F82" w14:paraId="4C1B2BB2" w14:textId="77777777" w:rsidTr="00A94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12" w:space="0" w:color="003865"/>
              <w:right w:val="single" w:sz="4" w:space="0" w:color="002060"/>
            </w:tcBorders>
          </w:tcPr>
          <w:p w14:paraId="3F36C2D6" w14:textId="77777777" w:rsidR="009132CB" w:rsidRPr="003D4F82" w:rsidRDefault="009132CB" w:rsidP="00A94553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FV001</w:t>
            </w:r>
          </w:p>
        </w:tc>
        <w:tc>
          <w:tcPr>
            <w:tcW w:w="606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2DD6FFF" w14:textId="77777777" w:rsidR="009132CB" w:rsidRPr="003D4F82" w:rsidRDefault="009132CB" w:rsidP="00A9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จำนวน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Element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ต้องครบตามที่กำหนดในเอกสาร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Set and Data Elements</w:t>
            </w:r>
          </w:p>
        </w:tc>
        <w:tc>
          <w:tcPr>
            <w:tcW w:w="643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41E64D2" w14:textId="77777777" w:rsidR="009132CB" w:rsidRPr="003D4F82" w:rsidRDefault="009132CB" w:rsidP="00A9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number of Data Element must be the same as specified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 Data Set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Data Elements Document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533" w:type="dxa"/>
            <w:tcBorders>
              <w:top w:val="single" w:sz="12" w:space="0" w:color="003865"/>
              <w:left w:val="single" w:sz="4" w:space="0" w:color="002060"/>
            </w:tcBorders>
          </w:tcPr>
          <w:p w14:paraId="4D0ECEAA" w14:textId="77777777" w:rsidR="009132CB" w:rsidRPr="003D4F82" w:rsidRDefault="009132CB" w:rsidP="00A9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3D4F82" w:rsidRPr="003D4F82" w14:paraId="4F3B2507" w14:textId="77777777" w:rsidTr="00A945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002060"/>
            </w:tcBorders>
          </w:tcPr>
          <w:p w14:paraId="496820A2" w14:textId="77777777" w:rsidR="009132CB" w:rsidRPr="003D4F82" w:rsidRDefault="009132CB" w:rsidP="00A94553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FV002</w:t>
            </w:r>
          </w:p>
        </w:tc>
        <w:tc>
          <w:tcPr>
            <w:tcW w:w="6063" w:type="dxa"/>
            <w:tcBorders>
              <w:left w:val="single" w:sz="4" w:space="0" w:color="002060"/>
              <w:right w:val="single" w:sz="4" w:space="0" w:color="002060"/>
            </w:tcBorders>
          </w:tcPr>
          <w:p w14:paraId="3AB8BFF1" w14:textId="77777777" w:rsidR="009132CB" w:rsidRPr="003D4F82" w:rsidRDefault="009132CB" w:rsidP="00A94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รูปแบบไฟล์ต้องเป็นไฟล์นามสกุล ตามที่กำหนดเท่านั้น</w:t>
            </w:r>
          </w:p>
        </w:tc>
        <w:tc>
          <w:tcPr>
            <w:tcW w:w="6438" w:type="dxa"/>
            <w:tcBorders>
              <w:left w:val="single" w:sz="4" w:space="0" w:color="002060"/>
              <w:right w:val="single" w:sz="4" w:space="0" w:color="002060"/>
            </w:tcBorders>
          </w:tcPr>
          <w:p w14:paraId="5CA85944" w14:textId="77777777" w:rsidR="009132CB" w:rsidRPr="003D4F82" w:rsidRDefault="009132CB" w:rsidP="00A94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A file extension or file type must be the specific type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533" w:type="dxa"/>
            <w:tcBorders>
              <w:left w:val="single" w:sz="4" w:space="0" w:color="002060"/>
            </w:tcBorders>
          </w:tcPr>
          <w:p w14:paraId="417561F1" w14:textId="77777777" w:rsidR="009132CB" w:rsidRPr="003D4F82" w:rsidRDefault="009132CB" w:rsidP="00A94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3D4F82" w:rsidRPr="003D4F82" w14:paraId="37BC31A2" w14:textId="77777777" w:rsidTr="00A94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002060"/>
            </w:tcBorders>
          </w:tcPr>
          <w:p w14:paraId="2B086C83" w14:textId="77777777" w:rsidR="009132CB" w:rsidRPr="003D4F82" w:rsidRDefault="009132CB" w:rsidP="00A94553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FV003</w:t>
            </w: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/1</w:t>
            </w:r>
          </w:p>
        </w:tc>
        <w:tc>
          <w:tcPr>
            <w:tcW w:w="6063" w:type="dxa"/>
            <w:tcBorders>
              <w:left w:val="single" w:sz="4" w:space="0" w:color="002060"/>
              <w:right w:val="single" w:sz="4" w:space="0" w:color="002060"/>
            </w:tcBorders>
          </w:tcPr>
          <w:p w14:paraId="7D37B7CD" w14:textId="77777777" w:rsidR="009132CB" w:rsidRPr="003D4F82" w:rsidRDefault="009132CB" w:rsidP="00A9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ข้อมูลต้องใช้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character encoding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ในรูปแบบ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UTF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เท่านั้น</w:t>
            </w:r>
          </w:p>
        </w:tc>
        <w:tc>
          <w:tcPr>
            <w:tcW w:w="6438" w:type="dxa"/>
            <w:tcBorders>
              <w:left w:val="single" w:sz="4" w:space="0" w:color="002060"/>
              <w:right w:val="single" w:sz="4" w:space="0" w:color="002060"/>
            </w:tcBorders>
          </w:tcPr>
          <w:p w14:paraId="5D9327FC" w14:textId="77777777" w:rsidR="009132CB" w:rsidRPr="003D4F82" w:rsidRDefault="009132CB" w:rsidP="00A9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data must be saved with UTF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proofErr w:type="gramStart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8 character</w:t>
            </w:r>
            <w:proofErr w:type="gram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encoding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533" w:type="dxa"/>
            <w:tcBorders>
              <w:left w:val="single" w:sz="4" w:space="0" w:color="002060"/>
            </w:tcBorders>
          </w:tcPr>
          <w:p w14:paraId="7171D9C4" w14:textId="77777777" w:rsidR="009132CB" w:rsidRPr="003D4F82" w:rsidRDefault="009132CB" w:rsidP="00A9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3D4F82" w:rsidRPr="003D4F82" w14:paraId="4A3EDC7C" w14:textId="77777777" w:rsidTr="00A945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002060"/>
            </w:tcBorders>
          </w:tcPr>
          <w:p w14:paraId="49C8F063" w14:textId="77777777" w:rsidR="009132CB" w:rsidRPr="003D4F82" w:rsidRDefault="009132CB" w:rsidP="00A94553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FV004</w:t>
            </w: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/1</w:t>
            </w:r>
          </w:p>
        </w:tc>
        <w:tc>
          <w:tcPr>
            <w:tcW w:w="6063" w:type="dxa"/>
            <w:tcBorders>
              <w:left w:val="single" w:sz="4" w:space="0" w:color="002060"/>
              <w:right w:val="single" w:sz="4" w:space="0" w:color="002060"/>
            </w:tcBorders>
          </w:tcPr>
          <w:p w14:paraId="3CBAEC51" w14:textId="77777777" w:rsidR="009132CB" w:rsidRPr="003D4F82" w:rsidRDefault="009132CB" w:rsidP="00A94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กรณีไม่ใช่ไฟล์ว่าง ไฟล์ต้องประกอบด้วยข้อมูล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ส่วน ได้แก่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  <w:t xml:space="preserve">Header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และเนื้อหาข้อมูลอย่างน้อย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บรรทัด</w:t>
            </w:r>
          </w:p>
        </w:tc>
        <w:tc>
          <w:tcPr>
            <w:tcW w:w="6438" w:type="dxa"/>
            <w:tcBorders>
              <w:left w:val="single" w:sz="4" w:space="0" w:color="002060"/>
              <w:right w:val="single" w:sz="4" w:space="0" w:color="002060"/>
            </w:tcBorders>
          </w:tcPr>
          <w:p w14:paraId="6A08BDE8" w14:textId="77777777" w:rsidR="009132CB" w:rsidRPr="003D4F82" w:rsidRDefault="009132CB" w:rsidP="00A94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data file must consist of a header part and a content part which has at least one record of data except for blank file.</w:t>
            </w:r>
          </w:p>
        </w:tc>
        <w:tc>
          <w:tcPr>
            <w:tcW w:w="1533" w:type="dxa"/>
            <w:tcBorders>
              <w:left w:val="single" w:sz="4" w:space="0" w:color="002060"/>
            </w:tcBorders>
          </w:tcPr>
          <w:p w14:paraId="6C6A6F5B" w14:textId="77777777" w:rsidR="009132CB" w:rsidRPr="003D4F82" w:rsidRDefault="009132CB" w:rsidP="00A94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3D4F82" w:rsidRPr="003D4F82" w14:paraId="7842F474" w14:textId="77777777" w:rsidTr="00A94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002060"/>
            </w:tcBorders>
          </w:tcPr>
          <w:p w14:paraId="689D6693" w14:textId="77777777" w:rsidR="009132CB" w:rsidRPr="003D4F82" w:rsidRDefault="009132CB" w:rsidP="00A94553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FV005</w:t>
            </w: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/1</w:t>
            </w:r>
          </w:p>
        </w:tc>
        <w:tc>
          <w:tcPr>
            <w:tcW w:w="6063" w:type="dxa"/>
            <w:tcBorders>
              <w:left w:val="single" w:sz="4" w:space="0" w:color="002060"/>
              <w:right w:val="single" w:sz="4" w:space="0" w:color="002060"/>
            </w:tcBorders>
          </w:tcPr>
          <w:p w14:paraId="7974F3F5" w14:textId="77777777" w:rsidR="009132CB" w:rsidRPr="003D4F82" w:rsidRDefault="009132CB" w:rsidP="00A9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กรณีข้อมูลถูกกำหนดให้ไม่สามารถส่งไฟล์ว่างได้ ข้อมูลที่นำส่งต้องมีขนาดไฟล์มากกว่า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0 Byte</w:t>
            </w:r>
          </w:p>
        </w:tc>
        <w:tc>
          <w:tcPr>
            <w:tcW w:w="6438" w:type="dxa"/>
            <w:tcBorders>
              <w:left w:val="single" w:sz="4" w:space="0" w:color="002060"/>
              <w:right w:val="single" w:sz="4" w:space="0" w:color="002060"/>
            </w:tcBorders>
          </w:tcPr>
          <w:p w14:paraId="16C0070D" w14:textId="77777777" w:rsidR="009132CB" w:rsidRPr="003D4F82" w:rsidRDefault="009132CB" w:rsidP="00A9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it is required to submit </w:t>
            </w:r>
            <w:proofErr w:type="gramStart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</w:t>
            </w:r>
            <w:proofErr w:type="gram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then the file size must be greater than 0 byte.</w:t>
            </w:r>
          </w:p>
        </w:tc>
        <w:tc>
          <w:tcPr>
            <w:tcW w:w="1533" w:type="dxa"/>
            <w:tcBorders>
              <w:left w:val="single" w:sz="4" w:space="0" w:color="002060"/>
            </w:tcBorders>
          </w:tcPr>
          <w:p w14:paraId="5FDB39BD" w14:textId="77777777" w:rsidR="009132CB" w:rsidRPr="003D4F82" w:rsidRDefault="009132CB" w:rsidP="00A9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3D4F82" w:rsidRPr="003D4F82" w14:paraId="263D280A" w14:textId="77777777" w:rsidTr="00A945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single" w:sz="12" w:space="0" w:color="002060"/>
              <w:right w:val="single" w:sz="4" w:space="0" w:color="002060"/>
            </w:tcBorders>
          </w:tcPr>
          <w:p w14:paraId="3BA8FC74" w14:textId="77777777" w:rsidR="009132CB" w:rsidRPr="003D4F82" w:rsidRDefault="009132CB" w:rsidP="00A94553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FV006</w:t>
            </w: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/2</w:t>
            </w:r>
          </w:p>
        </w:tc>
        <w:tc>
          <w:tcPr>
            <w:tcW w:w="606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CE9C0C9" w14:textId="77777777" w:rsidR="009132CB" w:rsidRPr="003D4F82" w:rsidRDefault="009132CB" w:rsidP="00A94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กรณีไฟล์นามสกุล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xlsx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จะต้องนำส่งด้วยชื่อ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sheet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ที่ตรงตาม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template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ที่กำหนด</w:t>
            </w:r>
          </w:p>
        </w:tc>
        <w:tc>
          <w:tcPr>
            <w:tcW w:w="64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E95C646" w14:textId="77777777" w:rsidR="009132CB" w:rsidRPr="003D4F82" w:rsidRDefault="009132CB" w:rsidP="00A94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.xlsx file must use the same sheet name as specified template.</w:t>
            </w:r>
          </w:p>
        </w:tc>
        <w:tc>
          <w:tcPr>
            <w:tcW w:w="1533" w:type="dxa"/>
            <w:tcBorders>
              <w:left w:val="single" w:sz="4" w:space="0" w:color="002060"/>
              <w:bottom w:val="single" w:sz="12" w:space="0" w:color="002060"/>
            </w:tcBorders>
          </w:tcPr>
          <w:p w14:paraId="22E42A72" w14:textId="77777777" w:rsidR="009132CB" w:rsidRPr="003D4F82" w:rsidRDefault="009132CB" w:rsidP="00A94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</w:tbl>
    <w:p w14:paraId="1335CC32" w14:textId="77777777" w:rsidR="009132CB" w:rsidRPr="003D4F82" w:rsidRDefault="009132CB" w:rsidP="009132CB">
      <w:pPr>
        <w:spacing w:after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u w:val="single"/>
          <w:vertAlign w:val="superscript"/>
        </w:rPr>
        <w:t>1</w:t>
      </w:r>
      <w:r w:rsidRPr="003D4F82">
        <w:rPr>
          <w:rFonts w:ascii="Browallia New" w:hAnsi="Browallia New" w:cs="Browallia New"/>
          <w:color w:val="002060"/>
          <w:sz w:val="28"/>
          <w:szCs w:val="28"/>
          <w:vertAlign w:val="superscript"/>
          <w:cs/>
        </w:rPr>
        <w:t>/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สำหรับ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File Format Type: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CSV</w:t>
      </w:r>
    </w:p>
    <w:p w14:paraId="5DEC0552" w14:textId="526BC2EB" w:rsidR="009132CB" w:rsidRPr="003D4F82" w:rsidRDefault="009132CB" w:rsidP="009132CB">
      <w:pPr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u w:val="single"/>
          <w:vertAlign w:val="superscript"/>
        </w:rPr>
        <w:t>2</w:t>
      </w:r>
      <w:r w:rsidRPr="003D4F82">
        <w:rPr>
          <w:rFonts w:ascii="Browallia New" w:hAnsi="Browallia New" w:cs="Browallia New"/>
          <w:color w:val="002060"/>
          <w:sz w:val="28"/>
          <w:szCs w:val="28"/>
          <w:vertAlign w:val="superscript"/>
          <w:cs/>
        </w:rPr>
        <w:t>/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สำหรับ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 File Format Type: xlsx</w:t>
      </w:r>
    </w:p>
    <w:p w14:paraId="699E72F4" w14:textId="77777777" w:rsidR="003340CD" w:rsidRPr="003D4F82" w:rsidRDefault="003340CD">
      <w:pPr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</w:pPr>
      <w:r w:rsidRPr="003D4F82">
        <w:rPr>
          <w:color w:val="002060"/>
          <w:sz w:val="28"/>
          <w:szCs w:val="28"/>
        </w:rPr>
        <w:br w:type="page"/>
      </w:r>
    </w:p>
    <w:p w14:paraId="047CF608" w14:textId="77777777" w:rsidR="00F47DA1" w:rsidRPr="003D4F82" w:rsidRDefault="00F47DA1" w:rsidP="00D93A11">
      <w:pPr>
        <w:pStyle w:val="Heading2"/>
        <w:numPr>
          <w:ilvl w:val="0"/>
          <w:numId w:val="4"/>
        </w:numPr>
        <w:ind w:left="720"/>
        <w:rPr>
          <w:sz w:val="28"/>
          <w:szCs w:val="28"/>
        </w:rPr>
      </w:pPr>
      <w:bookmarkStart w:id="25" w:name="_Toc188447408"/>
      <w:r w:rsidRPr="003D4F82">
        <w:rPr>
          <w:sz w:val="28"/>
          <w:szCs w:val="28"/>
        </w:rPr>
        <w:lastRenderedPageBreak/>
        <w:t>All Entities Validation</w:t>
      </w:r>
      <w:bookmarkEnd w:id="25"/>
    </w:p>
    <w:tbl>
      <w:tblPr>
        <w:tblStyle w:val="PlainTable3"/>
        <w:tblW w:w="1516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5319"/>
        <w:gridCol w:w="6631"/>
        <w:gridCol w:w="1658"/>
      </w:tblGrid>
      <w:tr w:rsidR="003D4F82" w:rsidRPr="003D4F82" w14:paraId="68B3035C" w14:textId="77777777" w:rsidTr="00F801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8F7552A" w14:textId="77777777" w:rsidR="00F47DA1" w:rsidRPr="003D4F82" w:rsidRDefault="00F47DA1" w:rsidP="00F8015F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Id</w:t>
            </w:r>
          </w:p>
        </w:tc>
        <w:tc>
          <w:tcPr>
            <w:tcW w:w="531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38B184E" w14:textId="77777777" w:rsidR="00F47DA1" w:rsidRPr="003D4F82" w:rsidRDefault="00F47DA1" w:rsidP="00F80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663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A303F55" w14:textId="77777777" w:rsidR="00F47DA1" w:rsidRPr="003D4F82" w:rsidRDefault="00F47DA1" w:rsidP="00F80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5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7FA4EEF" w14:textId="77777777" w:rsidR="00F47DA1" w:rsidRPr="003D4F82" w:rsidRDefault="00F47DA1" w:rsidP="00F80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Step</w:t>
            </w:r>
          </w:p>
        </w:tc>
      </w:tr>
      <w:tr w:rsidR="003D4F82" w:rsidRPr="003D4F82" w14:paraId="0B7DD306" w14:textId="77777777" w:rsidTr="00F8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12" w:space="0" w:color="003865"/>
              <w:right w:val="single" w:sz="4" w:space="0" w:color="002060"/>
            </w:tcBorders>
          </w:tcPr>
          <w:p w14:paraId="3694C6C6" w14:textId="77777777" w:rsidR="00F47DA1" w:rsidRPr="003D4F82" w:rsidRDefault="00F47DA1" w:rsidP="00F8015F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CN001</w:t>
            </w:r>
          </w:p>
        </w:tc>
        <w:tc>
          <w:tcPr>
            <w:tcW w:w="531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49A786B" w14:textId="77777777" w:rsidR="00F47DA1" w:rsidRPr="003D4F82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ข้อมูลต้องตรงกับ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Type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Format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ตามที่ระบุในเอกสาร </w:t>
            </w:r>
          </w:p>
        </w:tc>
        <w:tc>
          <w:tcPr>
            <w:tcW w:w="663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50A5639" w14:textId="77777777" w:rsidR="00F47DA1" w:rsidRPr="003D4F82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type and data format must be the same as specified in this document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658" w:type="dxa"/>
            <w:tcBorders>
              <w:top w:val="single" w:sz="12" w:space="0" w:color="003865"/>
              <w:left w:val="single" w:sz="4" w:space="0" w:color="002060"/>
            </w:tcBorders>
          </w:tcPr>
          <w:p w14:paraId="689A88C5" w14:textId="77777777" w:rsidR="00F47DA1" w:rsidRPr="003D4F82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3D4F82" w:rsidRPr="003D4F82" w14:paraId="25D872C9" w14:textId="77777777" w:rsidTr="00F801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75153E68" w14:textId="77777777" w:rsidR="00F47DA1" w:rsidRPr="003D4F82" w:rsidRDefault="00F47DA1" w:rsidP="00F8015F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CN002</w:t>
            </w:r>
          </w:p>
        </w:tc>
        <w:tc>
          <w:tcPr>
            <w:tcW w:w="5319" w:type="dxa"/>
            <w:tcBorders>
              <w:left w:val="single" w:sz="4" w:space="0" w:color="002060"/>
              <w:right w:val="single" w:sz="4" w:space="0" w:color="002060"/>
            </w:tcBorders>
          </w:tcPr>
          <w:p w14:paraId="4B080295" w14:textId="77777777" w:rsidR="00F47DA1" w:rsidRPr="003D4F82" w:rsidRDefault="00F47DA1" w:rsidP="00F80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Element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ที่มีค่า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Key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เป็น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PK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ตามที่ระบุในเอกสารจะต้องมีค่าไม่ซ้ำกัน</w:t>
            </w:r>
          </w:p>
        </w:tc>
        <w:tc>
          <w:tcPr>
            <w:tcW w:w="6631" w:type="dxa"/>
            <w:tcBorders>
              <w:left w:val="single" w:sz="4" w:space="0" w:color="002060"/>
              <w:right w:val="single" w:sz="4" w:space="0" w:color="002060"/>
            </w:tcBorders>
          </w:tcPr>
          <w:p w14:paraId="0D57F010" w14:textId="77777777" w:rsidR="00F47DA1" w:rsidRPr="003D4F82" w:rsidRDefault="00F47DA1" w:rsidP="00F80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A primary key must uniquely identify each record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658" w:type="dxa"/>
            <w:tcBorders>
              <w:left w:val="single" w:sz="4" w:space="0" w:color="002060"/>
            </w:tcBorders>
          </w:tcPr>
          <w:p w14:paraId="01A158CD" w14:textId="77777777" w:rsidR="00F47DA1" w:rsidRPr="003D4F82" w:rsidRDefault="00F47DA1" w:rsidP="00F80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3D4F82" w:rsidRPr="003D4F82" w14:paraId="5104668E" w14:textId="77777777" w:rsidTr="00F8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7BB85957" w14:textId="77777777" w:rsidR="00F47DA1" w:rsidRPr="003D4F82" w:rsidRDefault="00F47DA1" w:rsidP="00F8015F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CN003</w:t>
            </w:r>
          </w:p>
        </w:tc>
        <w:tc>
          <w:tcPr>
            <w:tcW w:w="5319" w:type="dxa"/>
            <w:tcBorders>
              <w:left w:val="single" w:sz="4" w:space="0" w:color="002060"/>
              <w:right w:val="single" w:sz="4" w:space="0" w:color="002060"/>
            </w:tcBorders>
          </w:tcPr>
          <w:p w14:paraId="6A485F84" w14:textId="77777777" w:rsidR="00F47DA1" w:rsidRPr="003D4F82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Element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ที่มีค่า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Req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. เป็น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ต้องมีค่าเสมอ</w:t>
            </w:r>
          </w:p>
        </w:tc>
        <w:tc>
          <w:tcPr>
            <w:tcW w:w="6631" w:type="dxa"/>
            <w:tcBorders>
              <w:left w:val="single" w:sz="4" w:space="0" w:color="002060"/>
              <w:right w:val="single" w:sz="4" w:space="0" w:color="002060"/>
            </w:tcBorders>
          </w:tcPr>
          <w:p w14:paraId="75854BC0" w14:textId="77777777" w:rsidR="00F47DA1" w:rsidRPr="003D4F82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A mandatory data element cannot be blank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658" w:type="dxa"/>
            <w:tcBorders>
              <w:left w:val="single" w:sz="4" w:space="0" w:color="002060"/>
            </w:tcBorders>
          </w:tcPr>
          <w:p w14:paraId="15B80E2C" w14:textId="77777777" w:rsidR="00F47DA1" w:rsidRPr="003D4F82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3D4F82" w:rsidRPr="003D4F82" w14:paraId="055A9CE4" w14:textId="77777777" w:rsidTr="00F801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30DF34BF" w14:textId="77777777" w:rsidR="00F47DA1" w:rsidRPr="003D4F82" w:rsidRDefault="00F47DA1" w:rsidP="00F8015F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CN004</w:t>
            </w:r>
          </w:p>
        </w:tc>
        <w:tc>
          <w:tcPr>
            <w:tcW w:w="5319" w:type="dxa"/>
            <w:tcBorders>
              <w:left w:val="single" w:sz="4" w:space="0" w:color="002060"/>
              <w:right w:val="single" w:sz="4" w:space="0" w:color="002060"/>
            </w:tcBorders>
          </w:tcPr>
          <w:p w14:paraId="7DF75115" w14:textId="77777777" w:rsidR="00F47DA1" w:rsidRPr="003D4F82" w:rsidRDefault="00F47DA1" w:rsidP="00F80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ข้อมูลต้องตรงกับ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possible value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ของ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Classification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View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(ถ้ามี) ที่ระบุในเอกสาร</w:t>
            </w:r>
          </w:p>
        </w:tc>
        <w:tc>
          <w:tcPr>
            <w:tcW w:w="6631" w:type="dxa"/>
            <w:tcBorders>
              <w:left w:val="single" w:sz="4" w:space="0" w:color="002060"/>
              <w:right w:val="single" w:sz="4" w:space="0" w:color="002060"/>
            </w:tcBorders>
          </w:tcPr>
          <w:p w14:paraId="13EEA0B2" w14:textId="77777777" w:rsidR="00F47DA1" w:rsidRPr="003D4F82" w:rsidRDefault="00F47DA1" w:rsidP="00F80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 code must be in the code list of classification or view as specified in Classification Document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658" w:type="dxa"/>
            <w:tcBorders>
              <w:left w:val="single" w:sz="4" w:space="0" w:color="002060"/>
            </w:tcBorders>
          </w:tcPr>
          <w:p w14:paraId="44978F20" w14:textId="77777777" w:rsidR="00F47DA1" w:rsidRPr="003D4F82" w:rsidRDefault="00F47DA1" w:rsidP="00F80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3D4F82" w:rsidRPr="003D4F82" w14:paraId="63CDD1D2" w14:textId="77777777" w:rsidTr="00F8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00417747" w14:textId="77777777" w:rsidR="00F47DA1" w:rsidRPr="003D4F82" w:rsidRDefault="00F47DA1" w:rsidP="00F8015F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CN005</w:t>
            </w:r>
          </w:p>
        </w:tc>
        <w:tc>
          <w:tcPr>
            <w:tcW w:w="5319" w:type="dxa"/>
            <w:tcBorders>
              <w:left w:val="single" w:sz="4" w:space="0" w:color="002060"/>
              <w:right w:val="single" w:sz="4" w:space="0" w:color="002060"/>
            </w:tcBorders>
          </w:tcPr>
          <w:p w14:paraId="6A8984DB" w14:textId="77777777" w:rsidR="00F47DA1" w:rsidRPr="003D4F82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Date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ต้องตรงกับวันที่ของงวดข้อมูลที่เลือกบนช่องทางการรับส่งข้อมูล (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Acquisition)</w:t>
            </w:r>
          </w:p>
        </w:tc>
        <w:tc>
          <w:tcPr>
            <w:tcW w:w="6631" w:type="dxa"/>
            <w:tcBorders>
              <w:left w:val="single" w:sz="4" w:space="0" w:color="002060"/>
              <w:right w:val="single" w:sz="4" w:space="0" w:color="002060"/>
            </w:tcBorders>
          </w:tcPr>
          <w:p w14:paraId="38BAA9E4" w14:textId="77777777" w:rsidR="00F47DA1" w:rsidRPr="003D4F82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 must be consistent with the frequency of data reporting requirement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658" w:type="dxa"/>
            <w:tcBorders>
              <w:left w:val="single" w:sz="4" w:space="0" w:color="002060"/>
            </w:tcBorders>
          </w:tcPr>
          <w:p w14:paraId="6C145A01" w14:textId="77777777" w:rsidR="00F47DA1" w:rsidRPr="003D4F82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3D4F82" w:rsidRPr="003D4F82" w14:paraId="04334109" w14:textId="77777777" w:rsidTr="00F801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69F7500F" w14:textId="77777777" w:rsidR="00F47DA1" w:rsidRPr="003D4F82" w:rsidRDefault="00F47DA1" w:rsidP="00F8015F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CN006</w:t>
            </w:r>
          </w:p>
        </w:tc>
        <w:tc>
          <w:tcPr>
            <w:tcW w:w="5319" w:type="dxa"/>
            <w:tcBorders>
              <w:left w:val="single" w:sz="4" w:space="0" w:color="002060"/>
              <w:right w:val="single" w:sz="4" w:space="0" w:color="002060"/>
            </w:tcBorders>
          </w:tcPr>
          <w:p w14:paraId="4FC7496F" w14:textId="77777777" w:rsidR="00F47DA1" w:rsidRPr="003D4F82" w:rsidRDefault="00F47DA1" w:rsidP="00F80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รหัสประจำตัวผู้รายงานข้อมูลต้องตรงตามที่กำหนด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พ.ร.บ. พ.ร.ก. หรือกฎหมายอื่นที่เกี่ยวข้อง ให้รายงานด้วยรหัสมาตรฐาน “รหัสสถาบันการเงิน” ที่เผยแพร่ที่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WWW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BOT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FI Code 3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หลัก)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13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หลัก</w:t>
            </w:r>
          </w:p>
        </w:tc>
        <w:tc>
          <w:tcPr>
            <w:tcW w:w="6631" w:type="dxa"/>
            <w:tcBorders>
              <w:left w:val="single" w:sz="4" w:space="0" w:color="002060"/>
              <w:right w:val="single" w:sz="4" w:space="0" w:color="002060"/>
            </w:tcBorders>
          </w:tcPr>
          <w:p w14:paraId="2B58F613" w14:textId="77777777" w:rsidR="00F47DA1" w:rsidRPr="003D4F82" w:rsidRDefault="00F47DA1" w:rsidP="00F80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Organization Id must be identified by financial Institution code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 Code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 juristic identification number as specified by the BOT standard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658" w:type="dxa"/>
            <w:tcBorders>
              <w:left w:val="single" w:sz="4" w:space="0" w:color="002060"/>
            </w:tcBorders>
          </w:tcPr>
          <w:p w14:paraId="0EE50D13" w14:textId="77777777" w:rsidR="00F47DA1" w:rsidRPr="003D4F82" w:rsidRDefault="00F47DA1" w:rsidP="00F80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3D4F82" w:rsidRPr="003D4F82" w14:paraId="4989434E" w14:textId="77777777" w:rsidTr="00F8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3D52B369" w14:textId="77777777" w:rsidR="00F47DA1" w:rsidRPr="003D4F82" w:rsidRDefault="00F47DA1" w:rsidP="00F8015F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CN007</w:t>
            </w:r>
          </w:p>
        </w:tc>
        <w:tc>
          <w:tcPr>
            <w:tcW w:w="5319" w:type="dxa"/>
            <w:tcBorders>
              <w:left w:val="single" w:sz="4" w:space="0" w:color="002060"/>
              <w:right w:val="single" w:sz="4" w:space="0" w:color="002060"/>
            </w:tcBorders>
          </w:tcPr>
          <w:p w14:paraId="28B9A561" w14:textId="77777777" w:rsidR="00F47DA1" w:rsidRPr="003D4F82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ข้อมูลต้องตรงกับ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possible value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ของ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6631" w:type="dxa"/>
            <w:tcBorders>
              <w:left w:val="single" w:sz="4" w:space="0" w:color="002060"/>
              <w:right w:val="single" w:sz="4" w:space="0" w:color="002060"/>
            </w:tcBorders>
          </w:tcPr>
          <w:p w14:paraId="750A32BB" w14:textId="77777777" w:rsidR="00F47DA1" w:rsidRPr="003D4F82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must correspond with Data Type.</w:t>
            </w:r>
          </w:p>
        </w:tc>
        <w:tc>
          <w:tcPr>
            <w:tcW w:w="1658" w:type="dxa"/>
            <w:tcBorders>
              <w:left w:val="single" w:sz="4" w:space="0" w:color="002060"/>
            </w:tcBorders>
          </w:tcPr>
          <w:p w14:paraId="23492E7D" w14:textId="77777777" w:rsidR="00F47DA1" w:rsidRPr="003D4F82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3D4F82" w:rsidRPr="003D4F82" w14:paraId="2FE1EB2C" w14:textId="77777777" w:rsidTr="00F801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31E7F5A2" w14:textId="77777777" w:rsidR="00F47DA1" w:rsidRPr="003D4F82" w:rsidRDefault="00F47DA1" w:rsidP="00F8015F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CN008</w:t>
            </w:r>
          </w:p>
        </w:tc>
        <w:tc>
          <w:tcPr>
            <w:tcW w:w="5319" w:type="dxa"/>
            <w:tcBorders>
              <w:left w:val="single" w:sz="4" w:space="0" w:color="002060"/>
              <w:right w:val="single" w:sz="4" w:space="0" w:color="002060"/>
            </w:tcBorders>
          </w:tcPr>
          <w:p w14:paraId="2AC709B7" w14:textId="77777777" w:rsidR="00F47DA1" w:rsidRPr="003D4F82" w:rsidRDefault="00F47DA1" w:rsidP="00F80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ข้อมูลที่มี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Type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เป็น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Date (YYYY-MM-DD)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จะต้องรายงานเป็น ปี ค.ศ. เท่านั้น และต้องต่างไม่เกิน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200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 นับจากปี ค.ศ. ของวันที่ของงวดข้อมูล (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Date)</w:t>
            </w:r>
          </w:p>
        </w:tc>
        <w:tc>
          <w:tcPr>
            <w:tcW w:w="6631" w:type="dxa"/>
            <w:tcBorders>
              <w:left w:val="single" w:sz="4" w:space="0" w:color="002060"/>
              <w:right w:val="single" w:sz="4" w:space="0" w:color="002060"/>
            </w:tcBorders>
          </w:tcPr>
          <w:p w14:paraId="30CC7E5C" w14:textId="77777777" w:rsidR="00F47DA1" w:rsidRPr="003D4F82" w:rsidRDefault="00F47DA1" w:rsidP="00F80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date (YYYY-MM-DD) must be A.D. and valid date value range must not exceed 200 years from Data date.</w:t>
            </w:r>
          </w:p>
        </w:tc>
        <w:tc>
          <w:tcPr>
            <w:tcW w:w="1658" w:type="dxa"/>
            <w:tcBorders>
              <w:left w:val="single" w:sz="4" w:space="0" w:color="002060"/>
            </w:tcBorders>
          </w:tcPr>
          <w:p w14:paraId="301850D6" w14:textId="77777777" w:rsidR="00F47DA1" w:rsidRPr="003D4F82" w:rsidRDefault="00F47DA1" w:rsidP="00F80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3D4F82" w:rsidRPr="003D4F82" w14:paraId="0B1E0D70" w14:textId="77777777" w:rsidTr="00F8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12" w:space="0" w:color="002060"/>
              <w:right w:val="single" w:sz="4" w:space="0" w:color="002060"/>
            </w:tcBorders>
          </w:tcPr>
          <w:p w14:paraId="0907D120" w14:textId="77777777" w:rsidR="00F47DA1" w:rsidRPr="003D4F82" w:rsidRDefault="00F47DA1" w:rsidP="00F8015F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</w:t>
            </w: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999</w:t>
            </w:r>
          </w:p>
        </w:tc>
        <w:tc>
          <w:tcPr>
            <w:tcW w:w="531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BEE7FCF" w14:textId="77777777" w:rsidR="00F47DA1" w:rsidRPr="003D4F82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ไม่สามารถส่งข้อมูลได้ เนื่องจากความผิดพลาดของระบบหรือความผิดพลาดอื่น ๆ สามารถดูรายละเอียดเพิ่มเติมได้ที่</w:t>
            </w:r>
            <w:proofErr w:type="spellStart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ฟิ</w:t>
            </w:r>
            <w:proofErr w:type="spell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ลด์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Information</w:t>
            </w:r>
          </w:p>
        </w:tc>
        <w:tc>
          <w:tcPr>
            <w:tcW w:w="663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7A9F11A" w14:textId="77777777" w:rsidR="00F47DA1" w:rsidRPr="003D4F82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cannot be submitted because of system error or others, please see more detail at the information field.</w:t>
            </w:r>
          </w:p>
        </w:tc>
        <w:tc>
          <w:tcPr>
            <w:tcW w:w="1658" w:type="dxa"/>
            <w:tcBorders>
              <w:left w:val="single" w:sz="4" w:space="0" w:color="002060"/>
              <w:bottom w:val="single" w:sz="12" w:space="0" w:color="002060"/>
            </w:tcBorders>
          </w:tcPr>
          <w:p w14:paraId="2D936889" w14:textId="77777777" w:rsidR="00F47DA1" w:rsidRPr="003D4F82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</w:tbl>
    <w:p w14:paraId="1AF647F9" w14:textId="77777777" w:rsidR="00F47DA1" w:rsidRPr="003D4F82" w:rsidRDefault="00F47DA1" w:rsidP="00F47DA1">
      <w:pPr>
        <w:rPr>
          <w:rFonts w:ascii="Browallia New" w:hAnsi="Browallia New" w:cs="Browallia New"/>
          <w:color w:val="002060"/>
          <w:sz w:val="28"/>
          <w:szCs w:val="28"/>
        </w:rPr>
      </w:pPr>
    </w:p>
    <w:p w14:paraId="47953AE7" w14:textId="77777777" w:rsidR="0069665D" w:rsidRPr="003D4F82" w:rsidRDefault="0069665D" w:rsidP="0069665D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bookmarkStart w:id="26" w:name="_Toc77438747"/>
      <w:bookmarkEnd w:id="23"/>
      <w:bookmarkEnd w:id="24"/>
      <w:r w:rsidRPr="003D4F82">
        <w:rPr>
          <w:rFonts w:ascii="Browallia New" w:hAnsi="Browallia New" w:cs="Browallia New"/>
          <w:color w:val="002060"/>
          <w:sz w:val="28"/>
          <w:szCs w:val="28"/>
        </w:rPr>
        <w:br w:type="page"/>
      </w:r>
    </w:p>
    <w:p w14:paraId="35513DEF" w14:textId="7D808324" w:rsidR="0069665D" w:rsidRPr="003D4F82" w:rsidRDefault="0069665D" w:rsidP="00D93A11">
      <w:pPr>
        <w:pStyle w:val="Heading2"/>
        <w:numPr>
          <w:ilvl w:val="0"/>
          <w:numId w:val="4"/>
        </w:numPr>
        <w:spacing w:after="240"/>
        <w:ind w:left="720"/>
        <w:rPr>
          <w:sz w:val="28"/>
          <w:szCs w:val="28"/>
        </w:rPr>
      </w:pPr>
      <w:bookmarkStart w:id="27" w:name="_Toc88737219"/>
      <w:bookmarkStart w:id="28" w:name="_Toc188447409"/>
      <w:bookmarkEnd w:id="26"/>
      <w:r w:rsidRPr="003D4F82">
        <w:rPr>
          <w:sz w:val="28"/>
          <w:szCs w:val="28"/>
        </w:rPr>
        <w:lastRenderedPageBreak/>
        <w:t>Data Validation</w:t>
      </w:r>
      <w:bookmarkEnd w:id="27"/>
      <w:bookmarkEnd w:id="28"/>
      <w:r w:rsidR="00F005B9" w:rsidRPr="003D4F82">
        <w:rPr>
          <w:sz w:val="28"/>
          <w:szCs w:val="28"/>
        </w:rPr>
        <w:t xml:space="preserve"> </w:t>
      </w:r>
    </w:p>
    <w:p w14:paraId="288505E5" w14:textId="18794E60" w:rsidR="00631399" w:rsidRPr="003D4F82" w:rsidRDefault="00F514FE" w:rsidP="002943B9">
      <w:pPr>
        <w:pStyle w:val="Heading3"/>
        <w:numPr>
          <w:ilvl w:val="0"/>
          <w:numId w:val="39"/>
        </w:numPr>
        <w:spacing w:before="0" w:after="120" w:line="240" w:lineRule="auto"/>
      </w:pPr>
      <w:bookmarkStart w:id="29" w:name="_Toc188447410"/>
      <w:r w:rsidRPr="003D4F82">
        <w:rPr>
          <w:cs/>
        </w:rPr>
        <w:t>ข้อมูล</w:t>
      </w:r>
      <w:r w:rsidR="00A01F71" w:rsidRPr="003D4F82">
        <w:rPr>
          <w:cs/>
        </w:rPr>
        <w:t>การให้ความช่วยเหลือลูกหนี้ตามโครงการ "คุณสู้ เราช่วย"</w:t>
      </w:r>
      <w:r w:rsidR="00395D91" w:rsidRPr="003D4F82">
        <w:t xml:space="preserve"> </w:t>
      </w:r>
      <w:r w:rsidRPr="003D4F82">
        <w:t xml:space="preserve">(Khun Soo, Rao </w:t>
      </w:r>
      <w:r w:rsidR="00371608" w:rsidRPr="003D4F82">
        <w:t>C</w:t>
      </w:r>
      <w:r w:rsidRPr="003D4F82">
        <w:t>huay : DS_KSO)</w:t>
      </w:r>
      <w:bookmarkStart w:id="30" w:name="_Toc82956269"/>
      <w:bookmarkStart w:id="31" w:name="_Toc88737220"/>
      <w:bookmarkStart w:id="32" w:name="_Toc82956270"/>
      <w:bookmarkStart w:id="33" w:name="_Toc82956271"/>
      <w:bookmarkEnd w:id="29"/>
      <w:r w:rsidR="00F04794" w:rsidRPr="003D4F82">
        <w:t xml:space="preserve"> </w:t>
      </w:r>
      <w:r w:rsidR="006A1CEC">
        <w:rPr>
          <w:rFonts w:hint="cs"/>
          <w:cs/>
        </w:rPr>
        <w:t>ชุด</w:t>
      </w:r>
      <w:r w:rsidR="006A1CEC" w:rsidRPr="006A1CEC">
        <w:rPr>
          <w:cs/>
        </w:rPr>
        <w:t>ธนาคารพาณิชย์ บริษัทในกลุ่มธุรกิจทางการเงินของธนาคารพาณิชย์ และ สถาบันการเงินเฉพาะกิจ</w:t>
      </w:r>
    </w:p>
    <w:p w14:paraId="46C10646" w14:textId="2C772C8D" w:rsidR="002303B4" w:rsidRPr="003D4F82" w:rsidRDefault="008A19F8" w:rsidP="008A19F8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Consistency </w:t>
      </w:r>
    </w:p>
    <w:tbl>
      <w:tblPr>
        <w:tblStyle w:val="PlainTable3"/>
        <w:tblW w:w="4971" w:type="pct"/>
        <w:tblBorders>
          <w:top w:val="single" w:sz="12" w:space="0" w:color="003865"/>
          <w:bottom w:val="single" w:sz="12" w:space="0" w:color="002060"/>
          <w:insideH w:val="single" w:sz="12" w:space="0" w:color="003865"/>
          <w:insideV w:val="single" w:sz="4" w:space="0" w:color="00206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75"/>
        <w:gridCol w:w="4293"/>
        <w:gridCol w:w="3968"/>
        <w:gridCol w:w="3686"/>
        <w:gridCol w:w="1987"/>
      </w:tblGrid>
      <w:tr w:rsidR="003D4F82" w:rsidRPr="003D4F82" w14:paraId="27704478" w14:textId="77777777" w:rsidTr="008B59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pct"/>
          </w:tcPr>
          <w:p w14:paraId="72EE71B2" w14:textId="77777777" w:rsidR="002303B4" w:rsidRPr="003D4F82" w:rsidRDefault="002303B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1402" w:type="pct"/>
          </w:tcPr>
          <w:p w14:paraId="408CA63C" w14:textId="77777777" w:rsidR="002303B4" w:rsidRPr="003D4F82" w:rsidRDefault="002303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1296" w:type="pct"/>
          </w:tcPr>
          <w:p w14:paraId="6ED22D47" w14:textId="77777777" w:rsidR="002303B4" w:rsidRPr="003D4F82" w:rsidRDefault="002303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Description </w:t>
            </w: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(</w:t>
            </w: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04" w:type="pct"/>
          </w:tcPr>
          <w:p w14:paraId="101FE2B3" w14:textId="77777777" w:rsidR="002303B4" w:rsidRPr="003D4F82" w:rsidRDefault="002303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649" w:type="pct"/>
          </w:tcPr>
          <w:p w14:paraId="3248A1B4" w14:textId="77777777" w:rsidR="002303B4" w:rsidRPr="003D4F82" w:rsidRDefault="002303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3D4F82" w:rsidRPr="003D4F82" w14:paraId="685844EC" w14:textId="77777777" w:rsidTr="008B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</w:tcPr>
          <w:p w14:paraId="76159D01" w14:textId="54965E2A" w:rsidR="000221CB" w:rsidRPr="003D4F82" w:rsidRDefault="000221CB" w:rsidP="000221CB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CNKSO001</w:t>
            </w:r>
          </w:p>
        </w:tc>
        <w:tc>
          <w:tcPr>
            <w:tcW w:w="1402" w:type="pct"/>
          </w:tcPr>
          <w:p w14:paraId="36352A9F" w14:textId="452243C7" w:rsidR="000221CB" w:rsidRPr="003D4F82" w:rsidRDefault="000221CB" w:rsidP="000221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ไตรมาสที่]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IN ("1", "2", "3", "4")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</w:r>
          </w:p>
        </w:tc>
        <w:tc>
          <w:tcPr>
            <w:tcW w:w="1296" w:type="pct"/>
          </w:tcPr>
          <w:p w14:paraId="30B0E7F6" w14:textId="597FBE2A" w:rsidR="000221CB" w:rsidRPr="003D4F82" w:rsidRDefault="000221CB" w:rsidP="000221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ไตรมาสที่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ต้องมีค่าระหว่าง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1 – 4</w:t>
            </w:r>
          </w:p>
        </w:tc>
        <w:tc>
          <w:tcPr>
            <w:tcW w:w="1204" w:type="pct"/>
          </w:tcPr>
          <w:p w14:paraId="0DBF85D0" w14:textId="14AF39A3" w:rsidR="000221CB" w:rsidRPr="003D4F82" w:rsidRDefault="000221CB" w:rsidP="000221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ไตรมาสที่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must be in range of 1-4.</w:t>
            </w:r>
          </w:p>
        </w:tc>
        <w:tc>
          <w:tcPr>
            <w:tcW w:w="649" w:type="pct"/>
          </w:tcPr>
          <w:p w14:paraId="077D2DF2" w14:textId="2142D6AB" w:rsidR="000221CB" w:rsidRPr="003D4F82" w:rsidRDefault="000221CB" w:rsidP="000221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024E9774" w14:textId="77777777" w:rsidR="00CF6980" w:rsidRPr="003D4F82" w:rsidRDefault="00CF6980" w:rsidP="00E7595E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789B45C1" w14:textId="4F3D6B6A" w:rsidR="002303B4" w:rsidRPr="003D4F82" w:rsidRDefault="00CF6980" w:rsidP="00E7595E">
      <w:pPr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>Completeness</w:t>
      </w:r>
    </w:p>
    <w:tbl>
      <w:tblPr>
        <w:tblStyle w:val="PlainTable3"/>
        <w:tblW w:w="4971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75"/>
        <w:gridCol w:w="4296"/>
        <w:gridCol w:w="3968"/>
        <w:gridCol w:w="3686"/>
        <w:gridCol w:w="1984"/>
      </w:tblGrid>
      <w:tr w:rsidR="006E5299" w:rsidRPr="006E5299" w14:paraId="4AB58EDF" w14:textId="77777777" w:rsidTr="004A2B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pc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033FC98" w14:textId="77777777" w:rsidR="00DF21FD" w:rsidRPr="006E5299" w:rsidRDefault="00DF21F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1403" w:type="pc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756E311A" w14:textId="77777777" w:rsidR="00DF21FD" w:rsidRPr="006E5299" w:rsidRDefault="00DF21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1296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F5EA324" w14:textId="77777777" w:rsidR="00DF21FD" w:rsidRPr="006E5299" w:rsidRDefault="00DF21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Description </w:t>
            </w:r>
            <w:r w:rsidRPr="006E5299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(</w:t>
            </w:r>
            <w:r w:rsidRPr="006E5299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6E5299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04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CA556C0" w14:textId="77777777" w:rsidR="00DF21FD" w:rsidRPr="006E5299" w:rsidRDefault="00DF21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6E5299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6E5299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6E5299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648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DFDBFD8" w14:textId="77777777" w:rsidR="00DF21FD" w:rsidRPr="006E5299" w:rsidRDefault="00DF21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6E5299" w:rsidRPr="006E5299" w14:paraId="36E29D1A" w14:textId="77777777" w:rsidTr="004A2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3236CCD7" w14:textId="201933DA" w:rsidR="00DF21FD" w:rsidRPr="006E5299" w:rsidRDefault="00DF21FD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</w:t>
            </w:r>
            <w:r w:rsidR="007C290C" w:rsidRPr="006E5299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M</w:t>
            </w:r>
            <w:r w:rsidRPr="006E5299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KSO001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4467D2B2" w14:textId="771185E9" w:rsidR="00694700" w:rsidRPr="006E5299" w:rsidRDefault="00694700" w:rsidP="00694700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(Find(</w:t>
            </w:r>
            <w:r w:rsidR="00EF1701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="00EF1701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=</w:t>
            </w:r>
            <w:r w:rsidR="00C60192"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="005023EA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มาตรการที่ </w:t>
            </w:r>
            <w:r w:rsidR="005023EA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="005023EA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การปรับโครงสร้างหนี้แบบลดภาระดอกเบี้ย เน้นตัดต้นเงิน (</w:t>
            </w:r>
            <w:r w:rsidR="005023EA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Principal first)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"</w:t>
            </w:r>
            <w:r w:rsidR="004B1EB3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  <w:r w:rsidR="00415276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IS NOT NULL</w:t>
            </w:r>
            <w:r w:rsidR="00033E24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AND </w:t>
            </w:r>
          </w:p>
          <w:p w14:paraId="20813898" w14:textId="5730ADA7" w:rsidR="008B7839" w:rsidRPr="006E5299" w:rsidRDefault="008B7839" w:rsidP="008B7839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="00100440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=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="00871D40" w:rsidRPr="006E5299">
              <w:rPr>
                <w:color w:val="002060"/>
              </w:rPr>
              <w:t xml:space="preserve"> </w:t>
            </w:r>
            <w:r w:rsidR="00871D40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0798900001</w:t>
            </w:r>
            <w:r w:rsidR="00AB5DFA"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8F790F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="008F790F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Home for cash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IS NOT NULL) AND</w:t>
            </w:r>
          </w:p>
          <w:p w14:paraId="04B3C9C6" w14:textId="36832CA8" w:rsidR="00E368F7" w:rsidRPr="006E5299" w:rsidRDefault="00E368F7" w:rsidP="008B7839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=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="00BA5A36" w:rsidRPr="006E5299">
              <w:rPr>
                <w:color w:val="002060"/>
              </w:rPr>
              <w:t xml:space="preserve"> </w:t>
            </w:r>
            <w:r w:rsidR="00BA5A36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0798900002</w:t>
            </w:r>
            <w:r w:rsidR="00AB5DFA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E648C5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สินเชื่อเพื่อที่อยู่อาศัย</w:t>
            </w:r>
            <w:r w:rsidR="00E648C5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IS NOT NULL) AND</w:t>
            </w:r>
          </w:p>
          <w:p w14:paraId="6A6CD910" w14:textId="15A0F395" w:rsidR="00E368F7" w:rsidRPr="006E5299" w:rsidRDefault="00E368F7" w:rsidP="008B7839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=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="00721187" w:rsidRPr="006E5299">
              <w:rPr>
                <w:color w:val="002060"/>
              </w:rPr>
              <w:t xml:space="preserve"> </w:t>
            </w:r>
            <w:r w:rsidR="00721187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0798900003</w:t>
            </w:r>
            <w:r w:rsidR="00AB5DFA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EF4C01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="00EF4C01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Home for cash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IS NOT NULL) AND</w:t>
            </w:r>
          </w:p>
          <w:p w14:paraId="30FDC5B1" w14:textId="480906D2" w:rsidR="00E368F7" w:rsidRPr="006E5299" w:rsidRDefault="00E368F7" w:rsidP="008B7839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=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="002C0C7C" w:rsidRPr="006E5299">
              <w:rPr>
                <w:color w:val="002060"/>
              </w:rPr>
              <w:t xml:space="preserve"> </w:t>
            </w:r>
            <w:r w:rsidR="002C0C7C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0798900004</w:t>
            </w:r>
            <w:r w:rsidR="00AB5DFA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1B27DD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IS NOT NULL) AND</w:t>
            </w:r>
          </w:p>
          <w:p w14:paraId="1FFDB46E" w14:textId="4353A735" w:rsidR="001B27DD" w:rsidRPr="006E5299" w:rsidRDefault="001B27DD" w:rsidP="008B7839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 xml:space="preserve">    (Find([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=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="008B3FEA" w:rsidRPr="006E5299">
              <w:rPr>
                <w:color w:val="002060"/>
              </w:rPr>
              <w:t xml:space="preserve"> </w:t>
            </w:r>
            <w:r w:rsidR="008B3FEA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0798900005</w:t>
            </w:r>
            <w:r w:rsidR="00AB5DFA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F01115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IS NOT NULL) AND</w:t>
            </w:r>
          </w:p>
          <w:p w14:paraId="717D3FAE" w14:textId="41C470DA" w:rsidR="001B27DD" w:rsidRPr="006E5299" w:rsidRDefault="001B27DD" w:rsidP="008B7839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=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="00573983" w:rsidRPr="006E5299">
              <w:rPr>
                <w:color w:val="002060"/>
              </w:rPr>
              <w:t xml:space="preserve"> </w:t>
            </w:r>
            <w:r w:rsidR="00573983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0798900006</w:t>
            </w:r>
            <w:r w:rsidR="00AB5DFA"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9516D6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="009516D6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IS NOT NULL) AND</w:t>
            </w:r>
          </w:p>
          <w:p w14:paraId="745514F1" w14:textId="78C54EF8" w:rsidR="001B27DD" w:rsidRPr="006E5299" w:rsidRDefault="001B27DD" w:rsidP="008B7839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=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="00803B18" w:rsidRPr="006E5299">
              <w:rPr>
                <w:color w:val="002060"/>
              </w:rPr>
              <w:t xml:space="preserve"> </w:t>
            </w:r>
            <w:r w:rsidR="00803B18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0798900007</w:t>
            </w:r>
            <w:r w:rsidR="00AB5DFA"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527C76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สินเชื่อเช่าซื้อรถยนต์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IS NOT NULL) AND</w:t>
            </w:r>
          </w:p>
          <w:p w14:paraId="2B1BFA27" w14:textId="1DA07A46" w:rsidR="001B27DD" w:rsidRPr="006E5299" w:rsidRDefault="001B27DD" w:rsidP="008B7839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=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="00803B18" w:rsidRPr="006E5299">
              <w:rPr>
                <w:color w:val="002060"/>
              </w:rPr>
              <w:t xml:space="preserve"> </w:t>
            </w:r>
            <w:r w:rsidR="00803B18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0798900008</w:t>
            </w:r>
            <w:r w:rsidR="00AB5DFA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771AE4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="00771AE4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="00771AE4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รถยนต์ (ในรูปแบบสัญญาเช่าซื้อและสัญญาจำนำทะเบียนรถ)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IS NOT NULL) AND</w:t>
            </w:r>
          </w:p>
          <w:p w14:paraId="5E2A778F" w14:textId="28409F46" w:rsidR="001B27DD" w:rsidRPr="006E5299" w:rsidRDefault="001B27DD" w:rsidP="001B27DD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=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="00480779" w:rsidRPr="006E5299">
              <w:rPr>
                <w:color w:val="002060"/>
              </w:rPr>
              <w:t xml:space="preserve"> </w:t>
            </w:r>
            <w:r w:rsidR="00480779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0798900009</w:t>
            </w:r>
            <w:r w:rsidR="00AB5DFA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4F4D15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IS NOT NULL) AND</w:t>
            </w:r>
          </w:p>
          <w:p w14:paraId="6F5346BF" w14:textId="559C744A" w:rsidR="001B27DD" w:rsidRPr="006E5299" w:rsidRDefault="001B27DD" w:rsidP="001B27DD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=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="00633D95" w:rsidRPr="006E5299">
              <w:rPr>
                <w:color w:val="002060"/>
              </w:rPr>
              <w:t xml:space="preserve"> </w:t>
            </w:r>
            <w:r w:rsidR="00633D95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0798900010</w:t>
            </w:r>
            <w:r w:rsidR="00AB5DFA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1234CC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IS NOT NULL) AND</w:t>
            </w:r>
          </w:p>
          <w:p w14:paraId="18FCDA59" w14:textId="570CFA57" w:rsidR="001234CC" w:rsidRPr="006E5299" w:rsidRDefault="001234CC" w:rsidP="001B27DD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=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="002B66AF" w:rsidRPr="006E5299">
              <w:rPr>
                <w:color w:val="002060"/>
              </w:rPr>
              <w:t xml:space="preserve"> </w:t>
            </w:r>
            <w:r w:rsidR="002B66AF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0798900011</w:t>
            </w:r>
            <w:r w:rsidR="00AB5DFA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C971FA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IS NOT NULL) AND</w:t>
            </w:r>
          </w:p>
          <w:p w14:paraId="2A37D2A1" w14:textId="1CB48564" w:rsidR="001234CC" w:rsidRPr="006E5299" w:rsidRDefault="001234CC" w:rsidP="001234CC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=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="002B66AF" w:rsidRPr="006E5299">
              <w:rPr>
                <w:color w:val="002060"/>
              </w:rPr>
              <w:t xml:space="preserve"> </w:t>
            </w:r>
            <w:r w:rsidR="002B66AF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0798900012</w:t>
            </w:r>
            <w:r w:rsidR="00AB5DFA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E826FC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สินเชื่อเช่าซื้อรถจักรยานยนต์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IS NOT NULL) AND</w:t>
            </w:r>
          </w:p>
          <w:p w14:paraId="7AD6A6C9" w14:textId="1D21597D" w:rsidR="001234CC" w:rsidRPr="006E5299" w:rsidRDefault="001234CC" w:rsidP="001234CC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=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="002B66AF" w:rsidRPr="006E5299">
              <w:rPr>
                <w:color w:val="002060"/>
              </w:rPr>
              <w:t xml:space="preserve"> </w:t>
            </w:r>
            <w:r w:rsidR="002B66AF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0798900013</w:t>
            </w:r>
            <w:r w:rsidR="00AB5DFA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BA226C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="00BA226C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="00BA226C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รถจักรยานยนต์ </w:t>
            </w:r>
            <w:r w:rsidR="00BA226C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lastRenderedPageBreak/>
              <w:t>(ในรูปแบบสัญญาเช่าซื้อและสัญญาจำนำทะเบียนรถ)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IS NOT NULL) AND</w:t>
            </w:r>
          </w:p>
          <w:p w14:paraId="0A3070A6" w14:textId="09CDF3B8" w:rsidR="001234CC" w:rsidRPr="006E5299" w:rsidRDefault="001234CC" w:rsidP="001234CC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=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="00A4282A" w:rsidRPr="006E5299">
              <w:rPr>
                <w:color w:val="002060"/>
              </w:rPr>
              <w:t xml:space="preserve"> </w:t>
            </w:r>
            <w:r w:rsidR="00A4282A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0798900014</w:t>
            </w:r>
            <w:r w:rsidR="00AB5DFA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983114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สินเชื่อบัตรเครดิตที่นำมารวมหนี้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IS NOT NULL) AND</w:t>
            </w:r>
          </w:p>
          <w:p w14:paraId="5F91935C" w14:textId="00E88111" w:rsidR="001234CC" w:rsidRPr="006E5299" w:rsidRDefault="001234CC" w:rsidP="001234CC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=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="00A4282A" w:rsidRPr="006E5299">
              <w:rPr>
                <w:color w:val="002060"/>
              </w:rPr>
              <w:t xml:space="preserve"> </w:t>
            </w:r>
            <w:r w:rsidR="00A4282A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0798900015</w:t>
            </w:r>
            <w:r w:rsidR="00AB5DFA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1C58E7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สินเชื่อส่วนบุคคลที่นำมารวมหนี้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IS NOT NULL) AND</w:t>
            </w:r>
          </w:p>
          <w:p w14:paraId="1A086426" w14:textId="4F1C0C9E" w:rsidR="001234CC" w:rsidRPr="006E5299" w:rsidRDefault="001234CC" w:rsidP="001234CC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=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="00A4282A" w:rsidRPr="006E5299">
              <w:rPr>
                <w:color w:val="002060"/>
              </w:rPr>
              <w:t xml:space="preserve"> </w:t>
            </w:r>
            <w:r w:rsidR="00A4282A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0798900016</w:t>
            </w:r>
            <w:r w:rsidR="00AB5DFA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9B4EFE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="009B4EFE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SMEs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IS NOT NULL) AND</w:t>
            </w:r>
          </w:p>
          <w:p w14:paraId="1FCB344B" w14:textId="2A37E1F8" w:rsidR="001234CC" w:rsidRPr="006E5299" w:rsidRDefault="009B4EFE" w:rsidP="001B27DD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=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="00B1396D" w:rsidRPr="006E5299">
              <w:rPr>
                <w:color w:val="002060"/>
              </w:rPr>
              <w:t xml:space="preserve"> </w:t>
            </w:r>
            <w:r w:rsidR="00B1396D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0798900017</w:t>
            </w:r>
            <w:r w:rsidR="00AB5DFA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5850F2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="005850F2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SMEs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IS NOT NULL) AND</w:t>
            </w:r>
          </w:p>
          <w:p w14:paraId="7BA54A3F" w14:textId="2E96BBD4" w:rsidR="009B4EFE" w:rsidRPr="006E5299" w:rsidRDefault="009B4EFE" w:rsidP="001B27DD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=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="00B1396D" w:rsidRPr="006E5299">
              <w:rPr>
                <w:color w:val="002060"/>
              </w:rPr>
              <w:t xml:space="preserve"> </w:t>
            </w:r>
            <w:r w:rsidR="00B1396D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0798900018</w:t>
            </w:r>
            <w:r w:rsidR="00AB5DFA"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5D7997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สินเชื่อส่วนบุคคลเพื่อประกอบอาชีพ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IS NOT NULL) AND</w:t>
            </w:r>
          </w:p>
          <w:p w14:paraId="57E7C7B5" w14:textId="7970110C" w:rsidR="009B4EFE" w:rsidRPr="006E5299" w:rsidRDefault="009B4EFE" w:rsidP="001B27DD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=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="00DE304D" w:rsidRPr="006E5299">
              <w:rPr>
                <w:color w:val="002060"/>
              </w:rPr>
              <w:t xml:space="preserve"> </w:t>
            </w:r>
            <w:r w:rsidR="00DE304D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0798900019</w:t>
            </w:r>
            <w:r w:rsidR="00AB5DFA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B87DA4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="00B87DA4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Nano finance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IS NOT NULL) AND</w:t>
            </w:r>
          </w:p>
          <w:p w14:paraId="4CB539E1" w14:textId="67F5A83B" w:rsidR="009B4EFE" w:rsidRPr="006E5299" w:rsidRDefault="009B4EFE" w:rsidP="001B27DD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=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="00DE304D" w:rsidRPr="006E5299">
              <w:rPr>
                <w:color w:val="002060"/>
              </w:rPr>
              <w:t xml:space="preserve"> </w:t>
            </w:r>
            <w:r w:rsidR="00DE304D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0798900020</w:t>
            </w:r>
            <w:r w:rsidR="00AB5DFA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884800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="00884800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Micro finance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IS NOT NULL) AND</w:t>
            </w:r>
          </w:p>
          <w:p w14:paraId="7780B531" w14:textId="35F65EC0" w:rsidR="009B4EFE" w:rsidRPr="006E5299" w:rsidRDefault="009B4EFE" w:rsidP="001B27DD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</w:t>
            </w:r>
            <w:r w:rsidR="00B4763E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="00B4763E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=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="00B62EE1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มาตรการที่ </w:t>
            </w:r>
            <w:r w:rsidR="00B62EE1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 </w:t>
            </w:r>
            <w:r w:rsidR="00B62EE1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การลดภาระหนี้ให้แก่ลูกหนี้ </w:t>
            </w:r>
            <w:r w:rsidR="00B62EE1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NPL </w:t>
            </w:r>
            <w:r w:rsidR="00B62EE1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ที่มียอดหนี้ไม่สูง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IS NOT NULL) AND</w:t>
            </w:r>
          </w:p>
          <w:p w14:paraId="466E5A13" w14:textId="55718FFD" w:rsidR="008B7839" w:rsidRPr="006E5299" w:rsidRDefault="00C26EBB" w:rsidP="00F86751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=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="00FE2420" w:rsidRPr="006E5299">
              <w:rPr>
                <w:color w:val="002060"/>
              </w:rPr>
              <w:t xml:space="preserve"> </w:t>
            </w:r>
            <w:r w:rsidR="00EF1EFE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0798900021</w:t>
            </w:r>
            <w:r w:rsidR="00AB5DFA"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796811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IS NOT NULL</w:t>
            </w:r>
          </w:p>
          <w:p w14:paraId="0DA47374" w14:textId="66C15106" w:rsidR="00694700" w:rsidRPr="006E5299" w:rsidRDefault="00694700" w:rsidP="00694700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</w:p>
          <w:p w14:paraId="78EDED3F" w14:textId="77777777" w:rsidR="00694700" w:rsidRPr="006E5299" w:rsidRDefault="00694700" w:rsidP="00694700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THEN Valid Template</w:t>
            </w:r>
          </w:p>
          <w:p w14:paraId="5AB38E5C" w14:textId="77777777" w:rsidR="00694700" w:rsidRPr="006E5299" w:rsidRDefault="00694700" w:rsidP="00694700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ELSE Invalid Template</w:t>
            </w:r>
          </w:p>
          <w:p w14:paraId="7B5D270C" w14:textId="35693EA8" w:rsidR="00DF21FD" w:rsidRPr="006E5299" w:rsidRDefault="00694700" w:rsidP="009A76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3FAFFA7C" w14:textId="0955C0AC" w:rsidR="00DF21FD" w:rsidRPr="006E5299" w:rsidRDefault="00694700" w:rsidP="00F86751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lastRenderedPageBreak/>
              <w:t xml:space="preserve">รายการของ </w:t>
            </w:r>
            <w:r w:rsidR="009D6C4F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="001B5465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="009D6C4F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และ</w:t>
            </w:r>
            <w:r w:rsidR="001B5465"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1B5465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="001B5465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1B5465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ไม่ครบสมบูรณ์ตามรูปแบบ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Template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ของรายงาน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5D293C17" w14:textId="4B68C00F" w:rsidR="00DF21FD" w:rsidRPr="006E5299" w:rsidRDefault="00694700" w:rsidP="00F86751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 records of </w:t>
            </w:r>
            <w:r w:rsidR="00DF4B52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="00434C22"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="00434C22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="00434C22"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434C22"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and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DF4B52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="00DF4B52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DF4B52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="00DF4B52"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are not complete according to the reporting template.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11F31E6B" w14:textId="59A74082" w:rsidR="00DF21FD" w:rsidRPr="006E5299" w:rsidRDefault="00694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6E5299" w:rsidRPr="006E5299" w14:paraId="34C119D0" w14:textId="77777777" w:rsidTr="00A06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3BF48D0D" w14:textId="4544C3EA" w:rsidR="00F617C6" w:rsidRPr="006E5299" w:rsidRDefault="00C562C1" w:rsidP="00694700">
            <w:pPr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lastRenderedPageBreak/>
              <w:t>CMKSO002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674C2FC1" w14:textId="77777777" w:rsidR="00EE0CC0" w:rsidRPr="006E5299" w:rsidRDefault="00F4134C" w:rsidP="00F4134C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IF </w:t>
            </w:r>
            <w:r w:rsidR="00683DB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</w:t>
            </w:r>
            <w:r w:rsidR="0095618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95618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95618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BC4F4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IN </w:t>
            </w:r>
          </w:p>
          <w:p w14:paraId="7DF4A8FA" w14:textId="7B329DF9" w:rsidR="00F4134C" w:rsidRPr="006E5299" w:rsidRDefault="00EE0CC0" w:rsidP="00F4134C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(‘0798900001’</w:t>
            </w:r>
            <w:r w:rsidR="004571B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,’ 0798900006’,’ 0798900011’,</w:t>
            </w:r>
            <w:r w:rsidR="0048183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 0798900016’))</w:t>
            </w:r>
          </w:p>
          <w:p w14:paraId="435D20F9" w14:textId="0542A967" w:rsidR="00D10E03" w:rsidRPr="006E5299" w:rsidRDefault="00980F7B" w:rsidP="00F4134C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OR</w:t>
            </w:r>
            <w:r w:rsidR="000D24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494FC2B4" w14:textId="267910B2" w:rsidR="00E917B0" w:rsidRPr="006E5299" w:rsidRDefault="0094237C" w:rsidP="00F4134C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</w:t>
            </w:r>
            <w:r w:rsidR="00EC64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EC64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EC64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EC64E1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8B41C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=</w:t>
            </w:r>
            <w:r w:rsidR="00EC64E1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CC3EB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EF1EF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0798900021</w:t>
            </w:r>
            <w:r w:rsidR="00CC3EB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EC64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</w:t>
            </w:r>
            <w:r w:rsidR="000D24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0D24FA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0D24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CD34F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0799000001</w:t>
            </w:r>
            <w:r w:rsidR="00CD34F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E917B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</w:p>
          <w:p w14:paraId="2E037BD7" w14:textId="18A078F7" w:rsidR="00F4134C" w:rsidRPr="006E5299" w:rsidRDefault="00F4134C" w:rsidP="00D10AD6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THEN [</w:t>
            </w:r>
            <w:r w:rsidR="00D10AD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จำนวนลูกหนี้</w:t>
            </w:r>
            <w:r w:rsidR="00D10AD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(</w:t>
            </w:r>
            <w:r w:rsidR="00D10AD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ราย)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&gt;= 0</w:t>
            </w:r>
          </w:p>
          <w:p w14:paraId="6C43D2B1" w14:textId="14148A98" w:rsidR="00D10AD6" w:rsidRPr="006E5299" w:rsidRDefault="00D10AD6" w:rsidP="00F4134C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ELSE </w:t>
            </w:r>
            <w:r w:rsidR="002547A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547A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จำนวนลูกหนี้</w:t>
            </w:r>
            <w:r w:rsidR="002547A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(</w:t>
            </w:r>
            <w:r w:rsidR="002547A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ราย)</w:t>
            </w:r>
            <w:r w:rsidR="002547A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IS NULL</w:t>
            </w:r>
          </w:p>
          <w:p w14:paraId="2FD3F095" w14:textId="56B2B076" w:rsidR="00F617C6" w:rsidRPr="006E5299" w:rsidRDefault="00F4134C" w:rsidP="00F4134C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7484BFEA" w14:textId="77777777" w:rsidR="00021C48" w:rsidRPr="006E5299" w:rsidRDefault="00D4410E" w:rsidP="002711A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(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ราย)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5551D6"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ต้องมีค่ามากกว่าหรือเท่ากับ </w:t>
            </w:r>
            <w:r w:rsidR="005551D6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 </w:t>
            </w:r>
            <w:r w:rsidR="002711A7"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กรณี </w:t>
            </w:r>
            <w:r w:rsidR="002711A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711A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2711A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</w:p>
          <w:p w14:paraId="0F644677" w14:textId="30277373" w:rsidR="00BB10F3" w:rsidRPr="006E5299" w:rsidRDefault="00ED7D7A" w:rsidP="002711A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</w:t>
            </w:r>
            <w:r w:rsidR="00D94625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เป็น</w:t>
            </w:r>
            <w:r w:rsidR="0055509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30467AB6" w14:textId="48122135" w:rsidR="00E96FBC" w:rsidRPr="006E5299" w:rsidRDefault="002711A7" w:rsidP="002711A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Home for cas</w:t>
            </w:r>
            <w:r w:rsidR="00A918E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1B250BC9" w14:textId="7A90CA6A" w:rsidR="002B4F3E" w:rsidRPr="006E5299" w:rsidRDefault="002711A7" w:rsidP="002711A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cash”,</w:t>
            </w:r>
          </w:p>
          <w:p w14:paraId="5EF261C6" w14:textId="3E47701B" w:rsidR="00E96FBC" w:rsidRPr="006E5299" w:rsidRDefault="002B4F3E" w:rsidP="002711A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  <w:r w:rsidR="002711A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18837F6A" w14:textId="24086A42" w:rsidR="00383499" w:rsidRPr="006E5299" w:rsidRDefault="002B4F3E" w:rsidP="00086EA3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444C73FF" w14:textId="0E817C20" w:rsidR="00B339A9" w:rsidRPr="006E5299" w:rsidRDefault="002711A7" w:rsidP="00086EA3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SMEs</w:t>
            </w:r>
          </w:p>
          <w:p w14:paraId="6D752673" w14:textId="77777777" w:rsidR="00B339A9" w:rsidRPr="006E5299" w:rsidRDefault="00F81E03" w:rsidP="00086EA3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หรือ </w:t>
            </w:r>
          </w:p>
          <w:p w14:paraId="150699E6" w14:textId="373217E2" w:rsidR="00DC40A3" w:rsidRPr="006E5299" w:rsidRDefault="002C65B0" w:rsidP="00086EA3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กรณี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</w:t>
            </w:r>
            <w:r w:rsidR="00EE36A4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เท่ากับ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1C7E7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79681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="001C7E7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 </w:t>
            </w:r>
            <w:r w:rsidR="00DD7723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และ </w:t>
            </w:r>
            <w:r w:rsidR="00DD772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DD7723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DD772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0A7BB2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</w:t>
            </w:r>
            <w:r w:rsidR="00CA4A83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เป็น</w:t>
            </w:r>
            <w:r w:rsidR="00DD772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4D1B9C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  <w:p w14:paraId="70C15B31" w14:textId="369BE0AA" w:rsidR="00F617C6" w:rsidRPr="006E5299" w:rsidRDefault="009746ED" w:rsidP="00086EA3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หากเป็น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กรณีอื่น ต้องไม่มีค่า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46F94489" w14:textId="77777777" w:rsidR="005D2516" w:rsidRPr="006E5299" w:rsidRDefault="00653875" w:rsidP="005D2516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If </w:t>
            </w:r>
            <w:r w:rsidR="00B940B2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B940B2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B940B2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CD7BE2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is</w:t>
            </w:r>
            <w:r w:rsidR="00B940B2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in </w:t>
            </w:r>
            <w:r w:rsidR="005D251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5D251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="005D251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Home for cash”, </w:t>
            </w:r>
          </w:p>
          <w:p w14:paraId="63C70486" w14:textId="77777777" w:rsidR="005D2516" w:rsidRPr="006E5299" w:rsidRDefault="005D2516" w:rsidP="005D2516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cash”,</w:t>
            </w:r>
          </w:p>
          <w:p w14:paraId="650570D4" w14:textId="65777358" w:rsidR="005D2516" w:rsidRPr="006E5299" w:rsidRDefault="005D2516" w:rsidP="005D2516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 </w:t>
            </w:r>
          </w:p>
          <w:p w14:paraId="1CC6614A" w14:textId="798D5C86" w:rsidR="005D2516" w:rsidRPr="006E5299" w:rsidRDefault="005D2516" w:rsidP="005D2516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018F196C" w14:textId="77777777" w:rsidR="005D2516" w:rsidRPr="006E5299" w:rsidRDefault="005D2516" w:rsidP="005D2516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SMEs</w:t>
            </w:r>
          </w:p>
          <w:p w14:paraId="20A5ED1D" w14:textId="69CEE6ED" w:rsidR="00CD7BE2" w:rsidRPr="006E5299" w:rsidRDefault="00CD7BE2" w:rsidP="00CD7BE2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or </w:t>
            </w:r>
          </w:p>
          <w:p w14:paraId="44D4698D" w14:textId="6174FDD2" w:rsidR="00F617C6" w:rsidRPr="006E5299" w:rsidRDefault="00653A7A" w:rsidP="006C056A">
            <w:pPr>
              <w:spacing w:after="12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equal to </w:t>
            </w:r>
            <w:r w:rsidR="00E12173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79681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="00E1217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 and </w:t>
            </w:r>
            <w:r w:rsidR="00CE291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CE2917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CE291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3F005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is</w:t>
            </w:r>
            <w:r w:rsidR="00E1217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equal to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10393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,</w:t>
            </w:r>
            <w:r w:rsidR="0047125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65387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then </w:t>
            </w:r>
            <w:r w:rsidR="0038036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38036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จำนวนลูกหนี้</w:t>
            </w:r>
            <w:r w:rsidR="0038036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(</w:t>
            </w:r>
            <w:r w:rsidR="0038036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ราย)</w:t>
            </w:r>
            <w:r w:rsidR="0038036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65387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must be </w:t>
            </w:r>
            <w:r w:rsidR="0038036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greater than or equal to 0</w:t>
            </w:r>
            <w:r w:rsidR="005C37D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,</w:t>
            </w:r>
            <w:r w:rsidR="005C37D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5C37D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otherwise [</w:t>
            </w:r>
            <w:r w:rsidR="005C37D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จำนวนลูกหนี้</w:t>
            </w:r>
            <w:r w:rsidR="005C37D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(</w:t>
            </w:r>
            <w:r w:rsidR="005C37D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ราย)</w:t>
            </w:r>
            <w:r w:rsidR="005C37D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5C37D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5C37D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must be blank</w:t>
            </w:r>
            <w:r w:rsidR="005C37D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23E21EB7" w14:textId="3FFD0082" w:rsidR="00F617C6" w:rsidRPr="006E5299" w:rsidRDefault="001842F2" w:rsidP="00694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6E5299" w:rsidRPr="006E5299" w14:paraId="4FFCE831" w14:textId="77777777" w:rsidTr="00A06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05BE183E" w14:textId="1F214A36" w:rsidR="001B7EFE" w:rsidRPr="006E5299" w:rsidRDefault="00236B3C" w:rsidP="001B7EFE">
            <w:pPr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CMKSO00</w:t>
            </w:r>
            <w:r w:rsidR="003E0DF1"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1430D47D" w14:textId="1A977B3D" w:rsidR="001B7EFE" w:rsidRPr="006E5299" w:rsidRDefault="001B7EFE" w:rsidP="001B7E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(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ราย)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WHERE ([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(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+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2)”)</w:t>
            </w:r>
          </w:p>
          <w:p w14:paraId="30546BB2" w14:textId="77777777" w:rsidR="001B7EFE" w:rsidRPr="006E5299" w:rsidRDefault="001B7EFE" w:rsidP="001B7E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</w:p>
          <w:p w14:paraId="68B4AB22" w14:textId="5940D270" w:rsidR="001B7EFE" w:rsidRPr="006E5299" w:rsidRDefault="00140255" w:rsidP="001B7EFE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SUM (</w:t>
            </w:r>
            <w:r w:rsidR="00A8382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A8382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จำนวนลูกหนี้</w:t>
            </w:r>
            <w:r w:rsidR="00A8382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(</w:t>
            </w:r>
            <w:r w:rsidR="00A8382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ราย)</w:t>
            </w:r>
            <w:r w:rsidR="00A8382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1B7EFE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WHERE ([</w:t>
            </w:r>
            <w:r w:rsidR="001B7EFE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1B7EFE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IN (‘0798900001’, ‘0798900006’, ‘0798900011’, ‘0798900016’, ‘</w:t>
            </w:r>
            <w:r w:rsidR="00EF1EFE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0798900021</w:t>
            </w:r>
            <w:r w:rsidR="001B7EFE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’)</w:t>
            </w:r>
            <w:r w:rsidR="005E563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33335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49479F33" w14:textId="09DE0CFA" w:rsidR="004E7485" w:rsidRPr="006E5299" w:rsidRDefault="00A8382E" w:rsidP="00A83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lastRenderedPageBreak/>
              <w:t xml:space="preserve">ผลรวมของ </w:t>
            </w:r>
            <w:r w:rsidR="005244E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5244E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จำนวนลูกหนี้</w:t>
            </w:r>
            <w:r w:rsidR="005244E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(</w:t>
            </w:r>
            <w:r w:rsidR="005244E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ราย)</w:t>
            </w:r>
            <w:r w:rsidR="005244E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มีค่าเป็น </w:t>
            </w:r>
          </w:p>
          <w:p w14:paraId="5BB3330E" w14:textId="7E77CCCA" w:rsidR="00A8382E" w:rsidRPr="006E5299" w:rsidRDefault="0079590B" w:rsidP="00A83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Home for cash”</w:t>
            </w:r>
            <w:r w:rsidR="00A8382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04BA88FD" w14:textId="2B091A81" w:rsidR="00A8382E" w:rsidRPr="006E5299" w:rsidRDefault="00A8382E" w:rsidP="00A83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BB0E42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="00BB0E42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032610C7" w14:textId="4C9917F0" w:rsidR="00A8382E" w:rsidRPr="006E5299" w:rsidRDefault="00A8382E" w:rsidP="00A83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“</w:t>
            </w:r>
            <w:r w:rsidR="00C971FA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665E64FA" w14:textId="21D94F89" w:rsidR="00A8382E" w:rsidRPr="006E5299" w:rsidRDefault="00A8382E" w:rsidP="00A83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435032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="00435032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SMEs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  <w:r w:rsidR="00435032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,</w:t>
            </w:r>
          </w:p>
          <w:p w14:paraId="572167F8" w14:textId="2E3CAF98" w:rsidR="00435032" w:rsidRPr="006E5299" w:rsidRDefault="00435032" w:rsidP="00A83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796811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4E54BDFD" w14:textId="77777777" w:rsidR="00A8382E" w:rsidRPr="006E5299" w:rsidRDefault="00A8382E" w:rsidP="00A83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7616226C" w14:textId="133B7949" w:rsidR="001B7EFE" w:rsidRPr="006E5299" w:rsidRDefault="00435032" w:rsidP="00A8382E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(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ราย)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A8382E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="00A8382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="00AE1EF6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="00A8382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A8382E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="00A8382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“</w:t>
            </w:r>
            <w:r w:rsidR="00AE1EF6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="00AE1EF6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="00AE1EF6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="00AE1EF6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(</w:t>
            </w:r>
            <w:r w:rsidR="00AE1EF6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AE1EF6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+ </w:t>
            </w:r>
            <w:r w:rsidR="00AE1EF6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AE1EF6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2)</w:t>
            </w:r>
            <w:r w:rsidR="00A8382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3362D2B8" w14:textId="77777777" w:rsidR="004E7485" w:rsidRPr="006E5299" w:rsidRDefault="00AE1EF6" w:rsidP="001C63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 xml:space="preserve">The sum of </w:t>
            </w:r>
            <w:r w:rsidR="00EF646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EF646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จำนวนลูกหนี้</w:t>
            </w:r>
            <w:r w:rsidR="00EF646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(</w:t>
            </w:r>
            <w:r w:rsidR="00EF646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ราย)</w:t>
            </w:r>
            <w:r w:rsidR="00EF646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3232D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3232D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3232D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3232D6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</w:t>
            </w:r>
            <w:r w:rsidR="004E748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in</w:t>
            </w:r>
          </w:p>
          <w:p w14:paraId="25860531" w14:textId="77777777" w:rsidR="005D404E" w:rsidRPr="006E5299" w:rsidRDefault="005D404E" w:rsidP="005D4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Home for cash”, </w:t>
            </w:r>
          </w:p>
          <w:p w14:paraId="2181F588" w14:textId="77777777" w:rsidR="005D404E" w:rsidRPr="006E5299" w:rsidRDefault="005D404E" w:rsidP="005D4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11B515E3" w14:textId="10B29B0D" w:rsidR="005D404E" w:rsidRPr="006E5299" w:rsidRDefault="005D404E" w:rsidP="005D4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6B1550C5" w14:textId="77777777" w:rsidR="005D404E" w:rsidRPr="006E5299" w:rsidRDefault="005D404E" w:rsidP="005D4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SMEs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2BC89552" w14:textId="77777777" w:rsidR="005D404E" w:rsidRPr="006E5299" w:rsidRDefault="005D404E" w:rsidP="005D4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4219A1E3" w14:textId="77777777" w:rsidR="00A26981" w:rsidRPr="006E5299" w:rsidRDefault="00AE1EF6" w:rsidP="00AE1EF6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4A3378BA" w14:textId="3365646F" w:rsidR="001B7EFE" w:rsidRPr="006E5299" w:rsidRDefault="00A26981" w:rsidP="00D85FC1">
            <w:pPr>
              <w:spacing w:after="12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(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ราย)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E1EF6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where </w:t>
            </w:r>
            <w:r w:rsidR="00AE1EF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161FC2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="00AE1EF6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หนี้</w:t>
            </w:r>
            <w:r w:rsidR="00AE1EF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161FC2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161FC2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="00161FC2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="00161FC2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="00161FC2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(</w:t>
            </w:r>
            <w:r w:rsidR="00161FC2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161FC2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+ </w:t>
            </w:r>
            <w:r w:rsidR="00161FC2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161FC2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2)</w:t>
            </w:r>
            <w:r w:rsidR="00161FC2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  <w:r w:rsidR="00AE1EF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33AB5C33" w14:textId="35F532D9" w:rsidR="001B7EFE" w:rsidRPr="006E5299" w:rsidRDefault="00AE1EF6" w:rsidP="001B7E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Complex</w:t>
            </w:r>
          </w:p>
        </w:tc>
      </w:tr>
      <w:tr w:rsidR="006E5299" w:rsidRPr="006E5299" w14:paraId="78CCD465" w14:textId="77777777" w:rsidTr="004A2B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55ED996A" w14:textId="577DD00C" w:rsidR="00B70F75" w:rsidRPr="006E5299" w:rsidRDefault="00B70F75" w:rsidP="002D675C">
            <w:pPr>
              <w:rPr>
                <w:rFonts w:ascii="Browallia New" w:eastAsia="Times New Roman" w:hAnsi="Browallia New" w:cs="Browallia New"/>
                <w:strike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CMKSO00</w:t>
            </w:r>
            <w:r w:rsidR="00930816"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25E9836E" w14:textId="25CEB2A8" w:rsidR="003C68D5" w:rsidRPr="006E5299" w:rsidRDefault="003C68D5" w:rsidP="003C68D5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IF ([</w:t>
            </w:r>
            <w:r w:rsidR="002936BB"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2936B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=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6E1D5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6E1D5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584F4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</w:p>
          <w:p w14:paraId="0A63EBD4" w14:textId="77777777" w:rsidR="003C68D5" w:rsidRPr="006E5299" w:rsidRDefault="003C68D5" w:rsidP="003C68D5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OR </w:t>
            </w:r>
          </w:p>
          <w:p w14:paraId="1F155C1A" w14:textId="0137B7B5" w:rsidR="00A36ADC" w:rsidRPr="003D4F82" w:rsidRDefault="003C68D5" w:rsidP="003C68D5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="00584F4F"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877B04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I</w:t>
            </w:r>
            <w:r w:rsidR="005D31CE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S Value</w:t>
            </w:r>
            <w:r w:rsidR="00833A38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Under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 xml:space="preserve"> </w:t>
            </w:r>
            <w:r w:rsidR="00D83CBA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‘</w:t>
            </w:r>
            <w:r w:rsidR="0077271C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0799000002</w:t>
            </w:r>
            <w:r w:rsidR="00D83CBA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</w:t>
            </w:r>
            <w:r w:rsidRPr="00F00484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D15166" w:rsidRPr="00F0048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F00484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="002A785F" w:rsidRPr="00F00484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NOT IN </w:t>
            </w:r>
            <w:r w:rsidR="00A36ADC" w:rsidRPr="00F00484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(‘0798900004’, ‘0798900005’, ‘0798900009’, ‘0798900010’, ‘0798900014’, ‘0798900015’,’ 0798900021’)</w:t>
            </w:r>
            <w:r w:rsidR="003A051E" w:rsidRPr="00F00484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</w:p>
          <w:p w14:paraId="587C7240" w14:textId="08DA069E" w:rsidR="003C68D5" w:rsidRPr="006E5299" w:rsidRDefault="003C68D5" w:rsidP="003C68D5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THEN [</w:t>
            </w:r>
            <w:r w:rsidR="00EC1D1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จำนวนบัญชี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&gt;= 0</w:t>
            </w:r>
          </w:p>
          <w:p w14:paraId="3937F0F8" w14:textId="3CE49CA6" w:rsidR="003C68D5" w:rsidRPr="006E5299" w:rsidRDefault="003C68D5" w:rsidP="003C68D5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ELSE </w:t>
            </w:r>
            <w:r w:rsidR="00EC1D1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EC1D1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จำนวนบัญชี</w:t>
            </w:r>
            <w:r w:rsidR="00EC1D1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IS NULL</w:t>
            </w:r>
          </w:p>
          <w:p w14:paraId="17236ADD" w14:textId="32242D44" w:rsidR="00B70F75" w:rsidRPr="006E5299" w:rsidRDefault="003C68D5" w:rsidP="004400AE">
            <w:pPr>
              <w:spacing w:after="12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strike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20A37E85" w14:textId="13CABBF7" w:rsidR="009E63AB" w:rsidRPr="006E5299" w:rsidRDefault="00D4410E" w:rsidP="002D675C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จำนวนบัญชี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EF7167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ต้องมีค่ามากกว่าหรือเท่ากับ 0 </w:t>
            </w:r>
          </w:p>
          <w:p w14:paraId="28409B07" w14:textId="373738ED" w:rsidR="009E63AB" w:rsidRPr="006E5299" w:rsidRDefault="00EF7167" w:rsidP="002D675C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กรณี [</w:t>
            </w:r>
            <w:r w:rsidR="00151DC8"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 มีค่าเท่ากับ</w:t>
            </w:r>
            <w:r w:rsidR="00151DC8"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E471F3"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หรือ </w:t>
            </w:r>
          </w:p>
          <w:p w14:paraId="4AB7509C" w14:textId="3B6D1139" w:rsidR="00426474" w:rsidRPr="006E5299" w:rsidRDefault="00E471F3" w:rsidP="002D675C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กรณี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มีค่าภายใต้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ลูกหนี้ที่ออกจากมาตรการ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="009E63AB"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และ </w:t>
            </w:r>
            <w:r w:rsidR="009E63A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9E63AB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9E63A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EF5EC5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EF5EC5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u w:val="single"/>
                <w:cs/>
              </w:rPr>
              <w:t>ไม่ได้</w:t>
            </w:r>
            <w:r w:rsidR="00EF5EC5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มีค่าเป็น</w:t>
            </w:r>
          </w:p>
          <w:p w14:paraId="53926EA3" w14:textId="77777777" w:rsidR="00E46E3D" w:rsidRPr="00F7385F" w:rsidRDefault="00E46E3D" w:rsidP="00E46E3D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F7385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F7385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  <w:r w:rsidRPr="00F7385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33AB4E23" w14:textId="77777777" w:rsidR="00E46E3D" w:rsidRPr="00F7385F" w:rsidRDefault="00E46E3D" w:rsidP="00E46E3D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F7385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F7385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  <w:r w:rsidRPr="00F7385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4DE17645" w14:textId="77777777" w:rsidR="00E46E3D" w:rsidRPr="00F7385F" w:rsidRDefault="00E46E3D" w:rsidP="00E46E3D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F7385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F7385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  <w:r w:rsidRPr="00F7385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5D8321F0" w14:textId="77777777" w:rsidR="00E46E3D" w:rsidRPr="00F7385F" w:rsidRDefault="00E46E3D" w:rsidP="00E46E3D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F7385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F7385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  <w:r w:rsidRPr="00F7385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0AB9CB1C" w14:textId="77777777" w:rsidR="00E46E3D" w:rsidRPr="00F7385F" w:rsidRDefault="00E46E3D" w:rsidP="00E46E3D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F7385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F7385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  <w:r w:rsidRPr="00F7385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14B19943" w14:textId="77777777" w:rsidR="00E46E3D" w:rsidRPr="00F7385F" w:rsidRDefault="00E46E3D" w:rsidP="00E46E3D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F7385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F7385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  <w:r w:rsidRPr="00F7385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7BA3BCE4" w14:textId="4FDC5B93" w:rsidR="00E46E3D" w:rsidRPr="00E46E3D" w:rsidRDefault="00E46E3D" w:rsidP="002D675C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F7385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F7385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F7385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</w:p>
          <w:p w14:paraId="44C758EE" w14:textId="468DD87F" w:rsidR="00B70F75" w:rsidRPr="006E5299" w:rsidRDefault="00C93315" w:rsidP="002D675C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  <w:cs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lastRenderedPageBreak/>
              <w:t>หากเป็น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กรณีอื่น ต้องไม่มีค่า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75A0DB48" w14:textId="0E078399" w:rsidR="004400AE" w:rsidRPr="006E5299" w:rsidRDefault="004400AE" w:rsidP="004400AE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If [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or </w:t>
            </w:r>
          </w:p>
          <w:p w14:paraId="6721C28B" w14:textId="77777777" w:rsidR="00A10CE3" w:rsidRPr="00F7385F" w:rsidRDefault="004400AE" w:rsidP="00A10CE3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794143"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79414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is value under </w:t>
            </w:r>
            <w:r w:rsidR="00794143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794143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ลูกหนี้ที่ออกจากมาตรการ</w:t>
            </w:r>
            <w:r w:rsidR="00794143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="00EB4876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EB487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and [</w:t>
            </w:r>
            <w:r w:rsidR="00EB4876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EB487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</w:t>
            </w:r>
            <w:r w:rsidR="00EB487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not </w:t>
            </w:r>
            <w:r w:rsidR="001D493C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in </w:t>
            </w:r>
            <w:r w:rsidR="00A10CE3" w:rsidRPr="00F7385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A10CE3" w:rsidRPr="00F7385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  <w:r w:rsidR="00A10CE3" w:rsidRPr="00F7385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1531329A" w14:textId="77777777" w:rsidR="00A10CE3" w:rsidRPr="00F7385F" w:rsidRDefault="00A10CE3" w:rsidP="00A10CE3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F7385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F7385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  <w:r w:rsidRPr="00F7385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1B6F0B33" w14:textId="77777777" w:rsidR="00A10CE3" w:rsidRPr="00F7385F" w:rsidRDefault="00A10CE3" w:rsidP="00A10CE3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F7385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F7385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  <w:r w:rsidRPr="00F7385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0E0D616C" w14:textId="77777777" w:rsidR="00A10CE3" w:rsidRPr="00F7385F" w:rsidRDefault="00A10CE3" w:rsidP="00A10CE3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F7385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F7385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  <w:r w:rsidRPr="00F7385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325F210F" w14:textId="77777777" w:rsidR="00A10CE3" w:rsidRPr="00F7385F" w:rsidRDefault="00A10CE3" w:rsidP="00A10CE3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F7385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F7385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  <w:r w:rsidRPr="00F7385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06841877" w14:textId="77777777" w:rsidR="00A10CE3" w:rsidRPr="00F7385F" w:rsidRDefault="00A10CE3" w:rsidP="00A10CE3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F7385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F7385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  <w:r w:rsidRPr="00F7385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2EAB8897" w14:textId="1D0D7AB5" w:rsidR="00B70F75" w:rsidRPr="00A10CE3" w:rsidRDefault="004400AE" w:rsidP="004400AE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796811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then </w:t>
            </w:r>
            <w:r w:rsidR="00CB30E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CB30E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จำนวนบัญชี</w:t>
            </w:r>
            <w:r w:rsidR="00CB30E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must be greater than or equal to 0,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otherwise </w:t>
            </w:r>
            <w:r w:rsidR="00CB30E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CB30E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จำนวนบัญชี</w:t>
            </w:r>
            <w:r w:rsidR="00CB30E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must be blank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05A3D270" w14:textId="31F6FDF8" w:rsidR="00B70F75" w:rsidRPr="006E5299" w:rsidRDefault="002905E3" w:rsidP="002D6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6E5299" w:rsidRPr="006E5299" w14:paraId="49275737" w14:textId="77777777" w:rsidTr="004A2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3C113FAE" w14:textId="078738C9" w:rsidR="00B3053E" w:rsidRPr="006E5299" w:rsidRDefault="00236BC1" w:rsidP="00B3053E">
            <w:pPr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CMKSO00</w:t>
            </w:r>
            <w:r w:rsidR="00930816"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0CB3483F" w14:textId="54439777" w:rsidR="00B3053E" w:rsidRPr="006E5299" w:rsidRDefault="00B3053E" w:rsidP="00B30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7367B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จำนวนบัญชี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WHERE ([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(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+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2)”)</w:t>
            </w:r>
          </w:p>
          <w:p w14:paraId="54E74E89" w14:textId="77777777" w:rsidR="00B3053E" w:rsidRPr="006E5299" w:rsidRDefault="00B3053E" w:rsidP="00B30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</w:p>
          <w:p w14:paraId="7CC4B73F" w14:textId="198D997B" w:rsidR="00B3053E" w:rsidRPr="006E5299" w:rsidRDefault="00B3053E" w:rsidP="00B3053E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SUM(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7367B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จำนวนบัญชี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WHERE ([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IN (‘0798900001’, ‘0798900006’, ‘0798900011’, ‘0798900016’, ‘</w:t>
            </w:r>
            <w:r w:rsidR="00EF1EFE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0798900021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’)</w:t>
            </w:r>
            <w:r w:rsidR="00CA0BE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0B2D29BA" w14:textId="61ABEDCE" w:rsidR="00B3053E" w:rsidRPr="006E5299" w:rsidRDefault="00B3053E" w:rsidP="00B30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ผลรวมของ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7367B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จำนวนบัญชี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มีค่าเป็น </w:t>
            </w:r>
          </w:p>
          <w:p w14:paraId="5EA6774C" w14:textId="6A49B29C" w:rsidR="00B3053E" w:rsidRPr="006E5299" w:rsidRDefault="00B3053E" w:rsidP="00B30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Home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333B7753" w14:textId="2855F43F" w:rsidR="00B3053E" w:rsidRPr="006E5299" w:rsidRDefault="00B3053E" w:rsidP="00B30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0B5D8765" w14:textId="3A48109B" w:rsidR="00B3053E" w:rsidRPr="006E5299" w:rsidRDefault="00B3053E" w:rsidP="00B30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1E1FD1CF" w14:textId="2DE7DDB7" w:rsidR="00B3053E" w:rsidRPr="006E5299" w:rsidRDefault="00B3053E" w:rsidP="00B30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SMEs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45C0BACE" w14:textId="333190AB" w:rsidR="00B3053E" w:rsidRPr="006E5299" w:rsidRDefault="00B3053E" w:rsidP="00B30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796811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0DCB4B0E" w14:textId="77777777" w:rsidR="00B3053E" w:rsidRPr="006E5299" w:rsidRDefault="00B3053E" w:rsidP="00B30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21B6DF34" w14:textId="6820AD96" w:rsidR="00B3053E" w:rsidRPr="006E5299" w:rsidRDefault="00B3053E" w:rsidP="00B3053E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7367B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จำนวนบัญชี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(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+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0006F92A" w14:textId="144536ED" w:rsidR="00B3053E" w:rsidRPr="006E5299" w:rsidRDefault="00B3053E" w:rsidP="00B30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 sum of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7367B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จำนวนบัญชี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</w:t>
            </w:r>
            <w:r w:rsidR="00AB611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in </w:t>
            </w:r>
          </w:p>
          <w:p w14:paraId="269169FF" w14:textId="3E58CE61" w:rsidR="00B3053E" w:rsidRPr="006E5299" w:rsidRDefault="00B3053E" w:rsidP="00B30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Home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339C15C9" w14:textId="6FF2467D" w:rsidR="00B3053E" w:rsidRPr="006E5299" w:rsidRDefault="00B3053E" w:rsidP="00B30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53C0323A" w14:textId="35B8D7F0" w:rsidR="009C688C" w:rsidRPr="006E5299" w:rsidRDefault="009C688C" w:rsidP="009C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0F53B596" w14:textId="244F2C15" w:rsidR="009C688C" w:rsidRPr="006E5299" w:rsidRDefault="009C688C" w:rsidP="009C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SMEs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1969FF28" w14:textId="0C5AED29" w:rsidR="009C688C" w:rsidRPr="006E5299" w:rsidRDefault="009C688C" w:rsidP="009C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796811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126E55D6" w14:textId="77777777" w:rsidR="009C688C" w:rsidRPr="006E5299" w:rsidRDefault="009C688C" w:rsidP="009C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5D1D351E" w14:textId="77777777" w:rsidR="00B3053E" w:rsidRPr="006E5299" w:rsidRDefault="00B3053E" w:rsidP="00B3053E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7F9D9658" w14:textId="6800EFA9" w:rsidR="00B3053E" w:rsidRPr="006E5299" w:rsidRDefault="00B3053E" w:rsidP="00B3053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7367B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จำนวนบัญชี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is equal to 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(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+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5B9DA09C" w14:textId="3B5370CC" w:rsidR="00B3053E" w:rsidRPr="006E5299" w:rsidRDefault="00B3053E" w:rsidP="00B30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6E5299" w:rsidRPr="006E5299" w14:paraId="6D20D05E" w14:textId="77777777" w:rsidTr="004A2B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2F122D54" w14:textId="3EDE7740" w:rsidR="00D6778A" w:rsidRPr="006E5299" w:rsidRDefault="00C77D85" w:rsidP="002D675C">
            <w:pPr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CMKSO006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19A001FF" w14:textId="319C4372" w:rsidR="00432315" w:rsidRPr="006E5299" w:rsidRDefault="00432315" w:rsidP="00432315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IF ([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A043B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A043B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</w:p>
          <w:p w14:paraId="3B807C0C" w14:textId="6318B2E8" w:rsidR="00A17478" w:rsidRPr="006E5299" w:rsidRDefault="00A17478" w:rsidP="00A17478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THEN </w:t>
            </w:r>
            <w:r w:rsidR="00FE541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E541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(บาท)]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&gt;= 0</w:t>
            </w:r>
          </w:p>
          <w:p w14:paraId="4B23A34A" w14:textId="66600AC2" w:rsidR="00A17478" w:rsidRPr="006E5299" w:rsidRDefault="00A17478" w:rsidP="00A17478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pacing w:val="-4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pacing w:val="-4"/>
                <w:sz w:val="28"/>
                <w:szCs w:val="28"/>
              </w:rPr>
              <w:t xml:space="preserve">ELSE </w:t>
            </w:r>
            <w:r w:rsidR="00FE5417" w:rsidRPr="006E5299">
              <w:rPr>
                <w:rFonts w:ascii="Browallia New" w:eastAsia="Times New Roman" w:hAnsi="Browallia New" w:cs="Browallia New"/>
                <w:color w:val="002060"/>
                <w:spacing w:val="-4"/>
                <w:sz w:val="28"/>
                <w:szCs w:val="28"/>
              </w:rPr>
              <w:t>[</w:t>
            </w:r>
            <w:r w:rsidR="00FE5417" w:rsidRPr="006E5299">
              <w:rPr>
                <w:rFonts w:ascii="Browallia New" w:eastAsia="Times New Roman" w:hAnsi="Browallia New" w:cs="Browallia New"/>
                <w:color w:val="002060"/>
                <w:spacing w:val="-4"/>
                <w:sz w:val="28"/>
                <w:szCs w:val="28"/>
                <w:cs/>
              </w:rPr>
              <w:t>ยอดคงค้างสินเชื่อ ณ วันเข้ามาตรการ (บาท)]</w:t>
            </w:r>
            <w:r w:rsidR="00432315" w:rsidRPr="006E5299">
              <w:rPr>
                <w:rFonts w:ascii="Browallia New" w:eastAsia="Times New Roman" w:hAnsi="Browallia New" w:cs="Browallia New"/>
                <w:color w:val="002060"/>
                <w:spacing w:val="-4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pacing w:val="-4"/>
                <w:sz w:val="28"/>
                <w:szCs w:val="28"/>
              </w:rPr>
              <w:t>IS NULL</w:t>
            </w:r>
          </w:p>
          <w:p w14:paraId="6761BCD7" w14:textId="313C19F0" w:rsidR="00D6778A" w:rsidRPr="006E5299" w:rsidRDefault="00A17478" w:rsidP="00D0648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2B966F54" w14:textId="0F9CF0F1" w:rsidR="00D6778A" w:rsidRPr="006E5299" w:rsidRDefault="00D4410E" w:rsidP="00D4410E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</w:t>
            </w:r>
            <w:r w:rsidR="001A05E0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D7585C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ต้องมีค่ามากกว่าหรือเท่ากับ 0 กรณี [</w:t>
            </w:r>
            <w:r w:rsidR="00D7585C"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D7585C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 มีค่าเท่ากับ</w:t>
            </w:r>
            <w:r w:rsidR="00D7585C"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D7585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D7585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4539C095" w14:textId="69A5A1CF" w:rsidR="00D6778A" w:rsidRPr="006E5299" w:rsidRDefault="00A24AF9" w:rsidP="00C45F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equal to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 then 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greater than or equal to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0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otherwise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blank.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539DF084" w14:textId="0D5C71A7" w:rsidR="00D6778A" w:rsidRPr="006E5299" w:rsidRDefault="0074614C" w:rsidP="002D6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6E5299" w:rsidRPr="006E5299" w14:paraId="38704D7F" w14:textId="77777777" w:rsidTr="004A2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2EB1CB0F" w14:textId="0654386B" w:rsidR="002D675C" w:rsidRPr="006E5299" w:rsidRDefault="00C77D85" w:rsidP="002D675C">
            <w:pPr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CMKSO007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5482108F" w14:textId="33FCC445" w:rsidR="00E30951" w:rsidRPr="006E5299" w:rsidRDefault="002D675C" w:rsidP="00E30951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WHERE </w:t>
            </w:r>
            <w:r w:rsidR="003A6612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</w:t>
            </w:r>
            <w:r w:rsidR="00A918A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A918AF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A918A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7A16D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7A16D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A918A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ED7D8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‘0798900001’</w:t>
            </w:r>
            <w:r w:rsidR="003A6612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</w:p>
          <w:p w14:paraId="78F22CFC" w14:textId="77777777" w:rsidR="002D675C" w:rsidRPr="006E5299" w:rsidRDefault="002D675C" w:rsidP="002D6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= </w:t>
            </w:r>
          </w:p>
          <w:p w14:paraId="0BED0126" w14:textId="148A4B77" w:rsidR="002D675C" w:rsidRPr="006E5299" w:rsidRDefault="002D675C" w:rsidP="003A661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SUM</w:t>
            </w:r>
            <w:r w:rsidR="005B269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</w:t>
            </w:r>
            <w:r w:rsidR="003A6612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3A6612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3A6612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78786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78786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3A6612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IN (</w:t>
            </w:r>
            <w:r w:rsidR="00471F2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‘0798900002’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471F2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‘0798900003’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DE572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‘0798900004’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1F1EF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‘0798900005’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CA0BE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5B269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6FBAF6DD" w14:textId="59AFBE65" w:rsidR="002D675C" w:rsidRPr="006E5299" w:rsidRDefault="002D675C" w:rsidP="002D6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lastRenderedPageBreak/>
              <w:t xml:space="preserve">ผลรวมของ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="00971A9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971A91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</w:t>
            </w:r>
            <w:r w:rsidR="00971A91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lastRenderedPageBreak/>
              <w:t>ของลูกหนี้</w:t>
            </w:r>
            <w:r w:rsidR="00971A9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7F1BD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7F1BD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971A9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EB4B04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และ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BB6607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มีค่าเป็น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  <w:p w14:paraId="3B950C9F" w14:textId="0A8F9566" w:rsidR="002D675C" w:rsidRPr="006E5299" w:rsidRDefault="005B74C6" w:rsidP="002D6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สินเชื่อเพื่อที่อยู่อาศัย”</w:t>
            </w:r>
            <w:r w:rsidR="002D675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1BB8BEB4" w14:textId="39E5C683" w:rsidR="002D675C" w:rsidRPr="006E5299" w:rsidRDefault="005B74C6" w:rsidP="002D6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Home for cash”</w:t>
            </w:r>
            <w:r w:rsidR="002D675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,</w:t>
            </w:r>
          </w:p>
          <w:p w14:paraId="1BBB3BD2" w14:textId="15426094" w:rsidR="002D675C" w:rsidRPr="006E5299" w:rsidRDefault="005B74C6" w:rsidP="002D6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สินเชื่อบัตรเครดิตที่มารวมหนี้”</w:t>
            </w:r>
            <w:r w:rsidR="002D675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2B7F7C40" w14:textId="501FE501" w:rsidR="002D675C" w:rsidRPr="006E5299" w:rsidRDefault="005B74C6" w:rsidP="002D6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สินเชื่อส่วนบุคคลที่มารวมหนี้”</w:t>
            </w:r>
          </w:p>
          <w:p w14:paraId="6E95C300" w14:textId="77777777" w:rsidR="002D675C" w:rsidRPr="006E5299" w:rsidRDefault="002D675C" w:rsidP="002D6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1E51C4AE" w14:textId="09C4B843" w:rsidR="002D675C" w:rsidRPr="006E5299" w:rsidRDefault="002D675C" w:rsidP="002E6ACA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="0040116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="00401164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40116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7F1BD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7F1BD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40116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401164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4946A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4946A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="004946A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Home for cash”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6B3D1C8F" w14:textId="0005F8E8" w:rsidR="002D675C" w:rsidRPr="006E5299" w:rsidRDefault="002D675C" w:rsidP="002D6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 xml:space="preserve">The sum of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EF5B1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EF5B1E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EF5B1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7F1BD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lastRenderedPageBreak/>
              <w:t>มาตรการ</w:t>
            </w:r>
            <w:r w:rsidR="007F1BD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EF5B1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</w:t>
            </w:r>
            <w:r w:rsidR="00A5728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in</w:t>
            </w:r>
          </w:p>
          <w:p w14:paraId="5E444978" w14:textId="114E6925" w:rsidR="0041108A" w:rsidRPr="006E5299" w:rsidRDefault="005B74C6" w:rsidP="00411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สินเชื่อเพื่อที่อยู่อาศัย”</w:t>
            </w:r>
            <w:r w:rsidR="0041108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7CC36D50" w14:textId="188F0BFC" w:rsidR="0041108A" w:rsidRPr="006E5299" w:rsidRDefault="005B74C6" w:rsidP="00411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Home for cash”</w:t>
            </w:r>
            <w:r w:rsidR="0041108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,</w:t>
            </w:r>
          </w:p>
          <w:p w14:paraId="70458567" w14:textId="78ABFC18" w:rsidR="0041108A" w:rsidRPr="006E5299" w:rsidRDefault="005B74C6" w:rsidP="00411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สินเชื่อบัตรเครดิตที่มารวมหนี้”</w:t>
            </w:r>
            <w:r w:rsidR="0041108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361BBDA0" w14:textId="2D622422" w:rsidR="0041108A" w:rsidRPr="006E5299" w:rsidRDefault="005B74C6" w:rsidP="00411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สินเชื่อส่วนบุคคลที่มารวมหนี้”</w:t>
            </w:r>
          </w:p>
          <w:p w14:paraId="46A43C9A" w14:textId="77777777" w:rsidR="001A55D3" w:rsidRPr="006E5299" w:rsidRDefault="002D675C" w:rsidP="001A55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41F311B1" w14:textId="7B0240D9" w:rsidR="002D675C" w:rsidRPr="006E5299" w:rsidRDefault="002D675C" w:rsidP="004946A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</w:t>
            </w:r>
            <w:r w:rsidR="00EF5B1E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EF5B1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EF5B1E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EF5B1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EF5B1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is </w:t>
            </w:r>
            <w:r w:rsidR="00A7224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equal to </w:t>
            </w:r>
            <w:r w:rsidR="004946A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4946A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="004946A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Home for cash”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24FA7BE9" w14:textId="77777777" w:rsidR="002D675C" w:rsidRPr="006E5299" w:rsidRDefault="002D675C" w:rsidP="002D6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Complex</w:t>
            </w:r>
          </w:p>
        </w:tc>
      </w:tr>
      <w:tr w:rsidR="006E5299" w:rsidRPr="006E5299" w14:paraId="523C927D" w14:textId="77777777" w:rsidTr="004A2BA0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54796621" w14:textId="62D2EFCD" w:rsidR="002D675C" w:rsidRPr="006E5299" w:rsidRDefault="002D675C" w:rsidP="002D675C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CMKSO00</w:t>
            </w:r>
            <w:r w:rsidR="004F6AE1"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3F2B91E5" w14:textId="6B14B539" w:rsidR="002D675C" w:rsidRPr="006E5299" w:rsidRDefault="002D675C" w:rsidP="002D6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</w:t>
            </w:r>
            <w:r w:rsidR="00BB104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BB1043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BB104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5953D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5953D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BB104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D12B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‘0798900006’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  <w:p w14:paraId="0588D231" w14:textId="77777777" w:rsidR="002D675C" w:rsidRPr="006E5299" w:rsidRDefault="002D675C" w:rsidP="002D6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= </w:t>
            </w:r>
          </w:p>
          <w:p w14:paraId="504FEF7B" w14:textId="0BE0A14A" w:rsidR="002D675C" w:rsidRPr="006E5299" w:rsidRDefault="002D675C" w:rsidP="002D675C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SUM</w:t>
            </w:r>
            <w:r w:rsidR="005B269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</w:t>
            </w:r>
            <w:r w:rsidR="009D361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9D3614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9D361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E621C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E621C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9D361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IN (</w:t>
            </w:r>
            <w:r w:rsidR="00DC12A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‘0798900007’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436D92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‘0798900008’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2F7BD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‘0798900009’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077FE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‘0798900010’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CA0BE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5B269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2CED1060" w14:textId="36E7F8D2" w:rsidR="002D675C" w:rsidRPr="006E5299" w:rsidRDefault="002D675C" w:rsidP="002D6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ผลรวมของ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="00323BB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323BB6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323BB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7F1BD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7F1BD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323BB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323BB6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และ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BB6607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มีค่าเป็น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  <w:p w14:paraId="0DFFBB45" w14:textId="369E247A" w:rsidR="002D675C" w:rsidRPr="006E5299" w:rsidRDefault="003072DC" w:rsidP="002D6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สินเชื่อเช่าซื้อรถยนต์”</w:t>
            </w:r>
            <w:r w:rsidR="002D675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30BD99AC" w14:textId="797B34A8" w:rsidR="002D675C" w:rsidRPr="006E5299" w:rsidRDefault="00660DD5" w:rsidP="002D6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รถยนต์ (ใน</w:t>
            </w:r>
            <w:r w:rsidR="00E24447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ไ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รูปแบบสัญญาเช่าซื้อและสัญญาจำนำทะเบียนรถ)”</w:t>
            </w:r>
            <w:r w:rsidR="002D675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1AA7D7D6" w14:textId="48ED9A02" w:rsidR="002D675C" w:rsidRPr="006E5299" w:rsidRDefault="00660DD5" w:rsidP="002D6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สินเชื่อบัตรเครดิตที่มารวมหนี้”</w:t>
            </w:r>
            <w:r w:rsidR="002D675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4C290F80" w14:textId="7DDDFC4D" w:rsidR="002D675C" w:rsidRPr="006E5299" w:rsidRDefault="00660DD5" w:rsidP="002D6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สินเชื่อส่วนบุคคลที่มารวมหนี้”</w:t>
            </w:r>
          </w:p>
          <w:p w14:paraId="1A7AB5D1" w14:textId="045F03FF" w:rsidR="002D675C" w:rsidRPr="006E5299" w:rsidRDefault="002D675C" w:rsidP="002D6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25A32650" w14:textId="75911A26" w:rsidR="002D675C" w:rsidRPr="006E5299" w:rsidRDefault="002D675C" w:rsidP="002D6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323BB6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="00323BB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="00323BB6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323BB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7F1BD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7F1BD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323BB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323BB6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lastRenderedPageBreak/>
              <w:t>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860D4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860D4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="00860D4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1C091536" w14:textId="091BD83D" w:rsidR="002D675C" w:rsidRPr="006E5299" w:rsidRDefault="002D675C" w:rsidP="002D6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 xml:space="preserve">The sum of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0B7D8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0B7D85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0B7D8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7F1BD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7F1BD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0B7D8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</w:t>
            </w:r>
            <w:r w:rsidR="000B7D85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</w:t>
            </w:r>
          </w:p>
          <w:p w14:paraId="16AB83A0" w14:textId="11666901" w:rsidR="00330E7D" w:rsidRPr="006E5299" w:rsidRDefault="003072DC" w:rsidP="00330E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สินเชื่อเช่าซื้อรถยนต์”</w:t>
            </w:r>
            <w:r w:rsidR="00330E7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4CE546C6" w14:textId="56C4796A" w:rsidR="00330E7D" w:rsidRPr="006E5299" w:rsidRDefault="00660DD5" w:rsidP="00330E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รถยนต์ (ในรูปแบบสัญญาเช่าซื้อและสัญญาจำนำทะเบียนรถ)”</w:t>
            </w:r>
            <w:r w:rsidR="00330E7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12D8F5DF" w14:textId="74B39105" w:rsidR="00330E7D" w:rsidRPr="006E5299" w:rsidRDefault="00660DD5" w:rsidP="00330E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สินเชื่อบัตรเครดิตที่มารวมหนี้”</w:t>
            </w:r>
            <w:r w:rsidR="00330E7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285D1A9E" w14:textId="4E699534" w:rsidR="00330E7D" w:rsidRPr="006E5299" w:rsidRDefault="00660DD5" w:rsidP="00330E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สินเชื่อส่วนบุคคลที่มารวมหนี้”</w:t>
            </w:r>
          </w:p>
          <w:p w14:paraId="47D4CD86" w14:textId="77777777" w:rsidR="00E24447" w:rsidRPr="006E5299" w:rsidRDefault="002D675C" w:rsidP="00E2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7F01A2BA" w14:textId="10696E53" w:rsidR="002D675C" w:rsidRPr="006E5299" w:rsidRDefault="002D675C" w:rsidP="007A69D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0B7D8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0B7D85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0B7D8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0B7D8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0B7D8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 xml:space="preserve">and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is </w:t>
            </w:r>
            <w:r w:rsidR="007A69D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equal to </w:t>
            </w:r>
            <w:r w:rsidR="00860D4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860D4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="00860D4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7CCCA756" w14:textId="29D01D60" w:rsidR="002D675C" w:rsidRPr="006E5299" w:rsidRDefault="009F0680" w:rsidP="002D6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Complex</w:t>
            </w:r>
          </w:p>
        </w:tc>
      </w:tr>
      <w:tr w:rsidR="006E5299" w:rsidRPr="006E5299" w14:paraId="0EC7049C" w14:textId="77777777" w:rsidTr="004A2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22C072FF" w14:textId="7964CE2C" w:rsidR="002D675C" w:rsidRPr="006E5299" w:rsidRDefault="002D675C" w:rsidP="002D675C">
            <w:pPr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CMKSO00</w:t>
            </w:r>
            <w:r w:rsidR="00937B7A"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78834477" w14:textId="450779CF" w:rsidR="002D675C" w:rsidRPr="006E5299" w:rsidRDefault="002D675C" w:rsidP="002D6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</w:t>
            </w:r>
            <w:r w:rsidR="00E9261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E92615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E9261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AD4E1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AD4E1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E9261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9F550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‘0798900011’</w:t>
            </w:r>
          </w:p>
          <w:p w14:paraId="5EE69366" w14:textId="77777777" w:rsidR="002D675C" w:rsidRPr="006E5299" w:rsidRDefault="002D675C" w:rsidP="002D6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= </w:t>
            </w:r>
          </w:p>
          <w:p w14:paraId="4C086EC9" w14:textId="7A0C43A8" w:rsidR="002D675C" w:rsidRPr="006E5299" w:rsidRDefault="001E3CA5" w:rsidP="002D6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SUM (</w:t>
            </w:r>
            <w:r w:rsidR="002D675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D675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</w:t>
            </w:r>
            <w:r w:rsidR="002D675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</w:t>
            </w:r>
            <w:r w:rsidR="008E5E2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8E5E20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8E5E2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514CC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514CC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8E5E2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</w:t>
            </w:r>
            <w:r w:rsidR="002D675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D675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2D675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IN </w:t>
            </w:r>
            <w:r w:rsidR="003971E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‘0798900012’</w:t>
            </w:r>
            <w:r w:rsidR="002D675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F73D1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‘0798900013’</w:t>
            </w:r>
            <w:r w:rsidR="002D675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205D1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‘0798900014’</w:t>
            </w:r>
            <w:r w:rsidR="002D675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687E3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‘0798900015’</w:t>
            </w:r>
            <w:r w:rsidR="002D675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CA0BE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5B269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0987980E" w14:textId="7C08498B" w:rsidR="002D675C" w:rsidRPr="006E5299" w:rsidRDefault="002D675C" w:rsidP="002D6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ผลรวมของ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="00F02E7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02E71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F02E7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7F1BD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7F1BD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F02E7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F02E71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และ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BB6607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มีค่าเป็น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  <w:p w14:paraId="2BF5B8FF" w14:textId="30FBA53B" w:rsidR="002D675C" w:rsidRPr="006E5299" w:rsidRDefault="00DF1711" w:rsidP="002D6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สินเชื่อเช่าซื้อรถจักรยานยนต์”</w:t>
            </w:r>
            <w:r w:rsidR="002D675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43FFB6F1" w14:textId="35250156" w:rsidR="002D675C" w:rsidRPr="006E5299" w:rsidRDefault="00EE243D" w:rsidP="002D6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รถจักรยานยนต์ (ในรูปแบบสัญญาเช่าซื้อและสัญญาจำนำทะเบียนรถ)”</w:t>
            </w:r>
            <w:r w:rsidR="002D675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39F25523" w14:textId="001F271F" w:rsidR="002D675C" w:rsidRPr="006E5299" w:rsidRDefault="00EE243D" w:rsidP="002D6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สินเชื่อบัตรเครดิตที่มารวมหนี้”</w:t>
            </w:r>
            <w:r w:rsidR="002D675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70706F1B" w14:textId="7F2A8F24" w:rsidR="002D675C" w:rsidRPr="006E5299" w:rsidRDefault="00EE243D" w:rsidP="002D6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สินเชื่อส่วนบุคคลที่มารวมหนี้”</w:t>
            </w:r>
          </w:p>
          <w:p w14:paraId="6E180D70" w14:textId="20B8E686" w:rsidR="002D675C" w:rsidRPr="006E5299" w:rsidRDefault="002D675C" w:rsidP="002D6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7A8F002A" w14:textId="6FCC4253" w:rsidR="002D675C" w:rsidRPr="006E5299" w:rsidRDefault="002D675C" w:rsidP="002D6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B0296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B02963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B0296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7F1BD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7F1BD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B0296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B02963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และ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F8173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</w:t>
            </w:r>
            <w:r w:rsidR="00F8173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018B4CA8" w14:textId="0BEC9891" w:rsidR="002D675C" w:rsidRPr="006E5299" w:rsidRDefault="002D675C" w:rsidP="002D6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 sum of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B0296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B02963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B0296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960F3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equal to </w:t>
            </w:r>
            <w:r w:rsidR="007F1BD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7F1BD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B0296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B12372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and</w:t>
            </w:r>
            <w:r w:rsidR="00B02963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</w:t>
            </w:r>
            <w:r w:rsidR="00E23F9D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</w:t>
            </w:r>
          </w:p>
          <w:p w14:paraId="0F8B9579" w14:textId="4F759556" w:rsidR="009E58EA" w:rsidRPr="006E5299" w:rsidRDefault="009E58EA" w:rsidP="009E58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สินเชื่อเช่าซื้</w:t>
            </w:r>
            <w:r w:rsidR="00B03BCB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รถจักรยานยนต์</w:t>
            </w:r>
            <w:r w:rsidR="00FD0CC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78F1F35C" w14:textId="0C967398" w:rsidR="009E58EA" w:rsidRPr="006E5299" w:rsidRDefault="00EE243D" w:rsidP="009E58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รถจักรยานยนต์ (ในรูปแบบสัญญาเช่าซื้อและสัญญาจำนำทะเบียนรถ)”</w:t>
            </w:r>
            <w:r w:rsidR="009E58E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7511F74C" w14:textId="35B5509A" w:rsidR="009E58EA" w:rsidRPr="006E5299" w:rsidRDefault="00EE243D" w:rsidP="009E58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สินเชื่อบัตรเครดิตที่มารวมหนี้”</w:t>
            </w:r>
            <w:r w:rsidR="009E58E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4D490795" w14:textId="203D59DB" w:rsidR="009E58EA" w:rsidRPr="006E5299" w:rsidRDefault="00EE243D" w:rsidP="009E58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สินเชื่อส่วนบุคคลที่มารวมหนี้”</w:t>
            </w:r>
          </w:p>
          <w:p w14:paraId="6DAB81C7" w14:textId="77777777" w:rsidR="00092BD2" w:rsidRPr="006E5299" w:rsidRDefault="002D675C" w:rsidP="00092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5B0641B8" w14:textId="02712887" w:rsidR="002D675C" w:rsidRPr="006E5299" w:rsidRDefault="002D675C" w:rsidP="00367B8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FA025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A025E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FA025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960F3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equal to </w:t>
            </w:r>
            <w:r w:rsidR="007F1BD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7F1BD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FA025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B12372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and</w:t>
            </w:r>
            <w:r w:rsidR="00FA025E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is </w:t>
            </w:r>
            <w:r w:rsidR="00B12372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equal to </w:t>
            </w:r>
            <w:r w:rsidR="00F8173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</w:t>
            </w:r>
            <w:r w:rsidR="00F8173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1A14106E" w14:textId="3003C7AA" w:rsidR="002D675C" w:rsidRPr="006E5299" w:rsidRDefault="009F0680" w:rsidP="002D6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6E5299" w:rsidRPr="006E5299" w14:paraId="183C7CD2" w14:textId="77777777" w:rsidTr="004A2BA0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360FB12F" w14:textId="14BA2F80" w:rsidR="002D675C" w:rsidRPr="006E5299" w:rsidRDefault="002D675C" w:rsidP="002D675C">
            <w:pPr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</w:t>
            </w:r>
            <w:r w:rsidR="00937B7A"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10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23DCEDEB" w14:textId="00386971" w:rsidR="002D675C" w:rsidRPr="006E5299" w:rsidRDefault="002D675C" w:rsidP="002D6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</w:t>
            </w:r>
            <w:r w:rsidR="000B6E1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0B6E1C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0B6E1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344A52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344A52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0B6E1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B0179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5461E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0798900016</w:t>
            </w:r>
            <w:r w:rsidR="00B0179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  <w:p w14:paraId="6DA016CD" w14:textId="77777777" w:rsidR="002D675C" w:rsidRPr="006E5299" w:rsidRDefault="002D675C" w:rsidP="002D6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= </w:t>
            </w:r>
          </w:p>
          <w:p w14:paraId="130D1658" w14:textId="04D16B6F" w:rsidR="002D675C" w:rsidRPr="006E5299" w:rsidRDefault="002D675C" w:rsidP="002D6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SUM</w:t>
            </w:r>
            <w:r w:rsidR="005B269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</w:t>
            </w:r>
            <w:r w:rsidR="000B6E1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0B6E1C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0B6E1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B0179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B0179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0B6E1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IN (</w:t>
            </w:r>
            <w:r w:rsidR="009B081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‘0798900017’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CD65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‘0798900018’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CA126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‘0798900019’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364322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‘0798900020’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E15E1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5B269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28EDABC7" w14:textId="25E88836" w:rsidR="002D675C" w:rsidRPr="006E5299" w:rsidRDefault="002D675C" w:rsidP="002D6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lastRenderedPageBreak/>
              <w:t xml:space="preserve">ผลรวมของ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="0025310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53100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25310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7F1BD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7F1BD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25310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0E2558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="0025310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BB6607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มีค่าเป็น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  <w:p w14:paraId="373CE8B6" w14:textId="444DB501" w:rsidR="002D675C" w:rsidRPr="006E5299" w:rsidRDefault="00A93B22" w:rsidP="002D6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SMEs”</w:t>
            </w:r>
            <w:r w:rsidR="002D675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5B7EB36A" w14:textId="15B093BD" w:rsidR="002D675C" w:rsidRPr="006E5299" w:rsidRDefault="00A93B22" w:rsidP="002D6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สินเชื่อส่วนบุคคลเพื่อประกอบอาชีพ”</w:t>
            </w:r>
            <w:r w:rsidR="002D675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2A864BCB" w14:textId="12403214" w:rsidR="002D675C" w:rsidRPr="006E5299" w:rsidRDefault="00A93B22" w:rsidP="002D6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Nano finance”</w:t>
            </w:r>
            <w:r w:rsidR="002D675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60BEA4A2" w14:textId="76AEB476" w:rsidR="002D675C" w:rsidRPr="006E5299" w:rsidRDefault="00A93B22" w:rsidP="002D6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Micro finance”</w:t>
            </w:r>
          </w:p>
          <w:p w14:paraId="1D3D7D40" w14:textId="7D166F74" w:rsidR="002D675C" w:rsidRPr="006E5299" w:rsidRDefault="002D675C" w:rsidP="002D6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781EDF45" w14:textId="70282C79" w:rsidR="002D675C" w:rsidRPr="006E5299" w:rsidRDefault="002D675C" w:rsidP="002D6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5A1CD2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5A1CD2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5A1CD2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7F1BD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7F1BD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5A1CD2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5A1CD2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และ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0F6A4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0F6A4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="000F6A4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SMEs”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6FA674F9" w14:textId="1FEAE2DA" w:rsidR="002D675C" w:rsidRPr="006E5299" w:rsidRDefault="002D675C" w:rsidP="002D6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 xml:space="preserve">The sum of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5A1CD2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5A1CD2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5A1CD2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960F3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equal to </w:t>
            </w:r>
            <w:r w:rsidR="007F1BD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7F1BD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5A1CD2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4B63A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and</w:t>
            </w:r>
            <w:r w:rsidR="005A1CD2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</w:t>
            </w:r>
            <w:r w:rsidR="004B63AD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in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7BB8861B" w14:textId="69070753" w:rsidR="00596192" w:rsidRPr="006E5299" w:rsidRDefault="00A93B22" w:rsidP="00596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SMEs”</w:t>
            </w:r>
            <w:r w:rsidR="00596192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70FDA3FB" w14:textId="07292C29" w:rsidR="00596192" w:rsidRPr="006E5299" w:rsidRDefault="00A93B22" w:rsidP="00596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สินเชื่อส่วนบุคคลเพื่อประกอบอาชีพ”</w:t>
            </w:r>
            <w:r w:rsidR="00596192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4D88BCDC" w14:textId="4F09CF1F" w:rsidR="00596192" w:rsidRPr="006E5299" w:rsidRDefault="00A93B22" w:rsidP="00596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Nano finance”</w:t>
            </w:r>
            <w:r w:rsidR="00596192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11C21453" w14:textId="7889535B" w:rsidR="00596192" w:rsidRPr="006E5299" w:rsidRDefault="00A93B22" w:rsidP="00596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Micro finance”</w:t>
            </w:r>
          </w:p>
          <w:p w14:paraId="5B26C2D2" w14:textId="77777777" w:rsidR="000F6A48" w:rsidRPr="006E5299" w:rsidRDefault="002D675C" w:rsidP="000F6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536847D6" w14:textId="4EBB3A8F" w:rsidR="002D675C" w:rsidRPr="006E5299" w:rsidRDefault="002D675C" w:rsidP="0042304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2F0DD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F0DDC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2F0DD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7F1BD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7F1BD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2F0DD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42304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equal to </w:t>
            </w:r>
            <w:r w:rsidR="000F6A4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0F6A4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="000F6A4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SMEs”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6298BAA0" w14:textId="1C0F8BCB" w:rsidR="002D675C" w:rsidRPr="006E5299" w:rsidRDefault="009F0680" w:rsidP="002D6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Complex</w:t>
            </w:r>
          </w:p>
        </w:tc>
      </w:tr>
      <w:tr w:rsidR="006E5299" w:rsidRPr="006E5299" w14:paraId="2AF6319F" w14:textId="77777777" w:rsidTr="004A2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5EBAEF37" w14:textId="7D202BB6" w:rsidR="000B4C00" w:rsidRPr="006E5299" w:rsidRDefault="00F27F97" w:rsidP="000B4C00">
            <w:pPr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CMKSO01</w:t>
            </w:r>
            <w:r w:rsidR="00937B7A"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7DFDC308" w14:textId="1556A1F0" w:rsidR="000B4C00" w:rsidRPr="006E5299" w:rsidRDefault="00F27F97" w:rsidP="000B4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(บาท)]</w:t>
            </w:r>
            <w:r w:rsidR="000B4C0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0B4C00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WHERE ([</w:t>
            </w:r>
            <w:r w:rsidR="000B4C00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="000B4C00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“</w:t>
            </w:r>
            <w:r w:rsidR="000B4C00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="000B4C00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="000B4C00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="000B4C00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(</w:t>
            </w:r>
            <w:r w:rsidR="000B4C00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0B4C00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+ </w:t>
            </w:r>
            <w:r w:rsidR="000B4C00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0B4C00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2)”)</w:t>
            </w:r>
          </w:p>
          <w:p w14:paraId="0B2FF582" w14:textId="77777777" w:rsidR="000B4C00" w:rsidRPr="006E5299" w:rsidRDefault="000B4C00" w:rsidP="000B4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</w:p>
          <w:p w14:paraId="4477F921" w14:textId="581174BA" w:rsidR="000B4C00" w:rsidRPr="006E5299" w:rsidRDefault="000B4C00" w:rsidP="000B4C00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</w:t>
            </w:r>
            <w:r w:rsidR="005B2695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r w:rsidR="00F27F9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27F9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WHERE ([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IN (‘0798900001’, ‘0798900006’, ‘0798900011’, ‘0798900016’, ‘</w:t>
            </w:r>
            <w:r w:rsidR="00EF1EFE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0798900021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’)</w:t>
            </w:r>
            <w:r w:rsidR="0076537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5B269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374368ED" w14:textId="2B5DFDAF" w:rsidR="000B4C00" w:rsidRPr="006E5299" w:rsidRDefault="000B4C00" w:rsidP="000B4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ผลรวมของ </w:t>
            </w:r>
            <w:r w:rsidR="00F27F9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27F9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(บาท)]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มีค่าเป็น </w:t>
            </w:r>
          </w:p>
          <w:p w14:paraId="4D60F5DF" w14:textId="17AD5E38" w:rsidR="008E7611" w:rsidRPr="006E5299" w:rsidRDefault="0079590B" w:rsidP="008E7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Home for cash”</w:t>
            </w:r>
            <w:r w:rsidR="008E761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1BC5464E" w14:textId="7332E17A" w:rsidR="008E7611" w:rsidRPr="006E5299" w:rsidRDefault="008E7611" w:rsidP="008E7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7A26CD17" w14:textId="13F755BC" w:rsidR="008E7611" w:rsidRPr="006E5299" w:rsidRDefault="008E7611" w:rsidP="008E7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3D96D262" w14:textId="78F09D72" w:rsidR="008E7611" w:rsidRPr="006E5299" w:rsidRDefault="008E7611" w:rsidP="008E7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SMEs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0028E3DA" w14:textId="4D18888E" w:rsidR="000B4C00" w:rsidRPr="006E5299" w:rsidRDefault="000B4C00" w:rsidP="000B4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796811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3BB9E5A2" w14:textId="77777777" w:rsidR="000B4C00" w:rsidRPr="006E5299" w:rsidRDefault="000B4C00" w:rsidP="000B4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499D5342" w14:textId="74BBADF5" w:rsidR="000B4C00" w:rsidRPr="006E5299" w:rsidRDefault="00F27F97" w:rsidP="000B4C00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(บาท)]</w:t>
            </w:r>
            <w:r w:rsidR="000B4C0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0B4C00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="000B4C0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="000B4C00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="000B4C0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0B4C00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="000B4C0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“</w:t>
            </w:r>
            <w:r w:rsidR="000B4C00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="000B4C00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="000B4C00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="000B4C00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(</w:t>
            </w:r>
            <w:r w:rsidR="000B4C00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0B4C00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+ </w:t>
            </w:r>
            <w:r w:rsidR="000B4C00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0B4C00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2)</w:t>
            </w:r>
            <w:r w:rsidR="000B4C0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75677604" w14:textId="29B40517" w:rsidR="000B4C00" w:rsidRPr="006E5299" w:rsidRDefault="000B4C00" w:rsidP="000B4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 sum of </w:t>
            </w:r>
            <w:r w:rsidR="00F27F9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27F9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</w:t>
            </w:r>
            <w:r w:rsidR="008B2C0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in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2F624E07" w14:textId="77777777" w:rsidR="00442AD2" w:rsidRPr="006E5299" w:rsidRDefault="00442AD2" w:rsidP="00442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Home for cash”, </w:t>
            </w:r>
          </w:p>
          <w:p w14:paraId="695838EF" w14:textId="77777777" w:rsidR="00442AD2" w:rsidRPr="006E5299" w:rsidRDefault="00442AD2" w:rsidP="00442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788D1338" w14:textId="3C217CD3" w:rsidR="00442AD2" w:rsidRPr="006E5299" w:rsidRDefault="00442AD2" w:rsidP="00442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572748D9" w14:textId="77777777" w:rsidR="00442AD2" w:rsidRPr="006E5299" w:rsidRDefault="00442AD2" w:rsidP="00442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SMEs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3F282760" w14:textId="7389B8CB" w:rsidR="000B4C00" w:rsidRPr="006E5299" w:rsidRDefault="00442AD2" w:rsidP="00442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4" w:author="Microsoft Word" w:date="2025-01-25T16:25:00Z" w16du:dateUtc="2025-01-25T09:25:00Z"/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027B6D90" w14:textId="77777777" w:rsidR="000B4C00" w:rsidRPr="006E5299" w:rsidRDefault="000B4C00" w:rsidP="000B4C00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338FF6E0" w14:textId="2A726026" w:rsidR="000B4C00" w:rsidRPr="006E5299" w:rsidRDefault="00F27F97" w:rsidP="00D7289F">
            <w:pPr>
              <w:spacing w:after="12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(บาท)]</w:t>
            </w:r>
            <w:r w:rsidR="000B4C00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0B4C0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0B4C00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="000B4C00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หนี้</w:t>
            </w:r>
            <w:r w:rsidR="000B4C0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0B4C0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“</w:t>
            </w:r>
            <w:r w:rsidR="000B4C00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="000B4C00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="000B4C00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="000B4C00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(</w:t>
            </w:r>
            <w:r w:rsidR="000B4C00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0B4C00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+ </w:t>
            </w:r>
            <w:r w:rsidR="000B4C00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0B4C00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2)</w:t>
            </w:r>
            <w:r w:rsidR="000B4C0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34FEB86E" w14:textId="72485A07" w:rsidR="000B4C00" w:rsidRPr="006E5299" w:rsidRDefault="000B4C00" w:rsidP="000B4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Complex</w:t>
            </w:r>
          </w:p>
        </w:tc>
      </w:tr>
      <w:tr w:rsidR="006E5299" w:rsidRPr="006E5299" w14:paraId="3A4449F6" w14:textId="77777777" w:rsidTr="004A2BA0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343B7D2B" w14:textId="081935C7" w:rsidR="000E0CE1" w:rsidRPr="006E5299" w:rsidRDefault="0076124C" w:rsidP="000E0CE1">
            <w:pPr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CMKSO01</w:t>
            </w:r>
            <w:r w:rsidR="00937B7A"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6F20196B" w14:textId="09C58BB4" w:rsidR="000E0CE1" w:rsidRPr="006E5299" w:rsidRDefault="000E0CE1" w:rsidP="000E0CE1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IF ([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B25AA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B25AA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2211E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[</w:t>
            </w:r>
            <w:r w:rsidR="002211E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2211E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NOT IN </w:t>
            </w:r>
            <w:r w:rsidR="00BE7F4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</w:t>
            </w:r>
            <w:r w:rsidR="00B25AA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0798900004’</w:t>
            </w:r>
            <w:r w:rsidR="005F6ED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0A0D6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‘0798900005’</w:t>
            </w:r>
            <w:r w:rsidR="005F6ED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AD220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‘0798900009’</w:t>
            </w:r>
            <w:r w:rsidR="005F6ED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D83BB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‘0798900010’</w:t>
            </w:r>
            <w:r w:rsidR="003D44D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975F3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‘0798900014’, ‘0798900015’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BE7F4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</w:p>
          <w:p w14:paraId="3D7C0340" w14:textId="77777777" w:rsidR="000E0CE1" w:rsidRPr="006E5299" w:rsidRDefault="000E0CE1" w:rsidP="000E0CE1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OR </w:t>
            </w:r>
          </w:p>
          <w:p w14:paraId="59957EF2" w14:textId="43DEFE78" w:rsidR="000E0CE1" w:rsidRPr="006E5299" w:rsidRDefault="000E0CE1" w:rsidP="000E0CE1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</w:t>
            </w:r>
            <w:r w:rsidR="003B6E8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3B6E8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สถานะการเข้าร่วมมาตรการของลูกหนี้] </w:t>
            </w:r>
            <w:r w:rsidR="003B6E8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IS Value Under ‘</w:t>
            </w:r>
            <w:r w:rsidR="0077271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0799000002</w:t>
            </w:r>
            <w:r w:rsidR="003B6E8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 AND [</w:t>
            </w:r>
            <w:r w:rsidR="003B6E8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ประเภทสินเชื่อที่ให้ความช่วยเหลือ] </w:t>
            </w:r>
            <w:r w:rsidR="0018180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NOT IN (</w:t>
            </w:r>
            <w:r w:rsidR="00EE293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18180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0798900004’, ‘0798900005’, ‘0798900009’, ‘0798900010’, ‘0798900014’, ‘0798900015’</w:t>
            </w:r>
            <w:r w:rsidR="00EE293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,’ 0798900021’</w:t>
            </w:r>
            <w:r w:rsidR="0018180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</w:p>
          <w:p w14:paraId="5733FBCE" w14:textId="1CB874F8" w:rsidR="000E0CE1" w:rsidRPr="006E5299" w:rsidRDefault="000E0CE1" w:rsidP="000E0CE1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THEN [</w:t>
            </w:r>
            <w:r w:rsidR="00465B1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&gt;= 0</w:t>
            </w:r>
          </w:p>
          <w:p w14:paraId="004FEB47" w14:textId="5F935A49" w:rsidR="000E0CE1" w:rsidRPr="006E5299" w:rsidRDefault="000E0CE1" w:rsidP="000E0CE1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ELSE </w:t>
            </w:r>
            <w:r w:rsidR="00465B1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465B1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="00465B1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IS NULL</w:t>
            </w:r>
          </w:p>
          <w:p w14:paraId="693DAA58" w14:textId="1501A351" w:rsidR="000E0CE1" w:rsidRPr="006E5299" w:rsidRDefault="000E0CE1" w:rsidP="000E0CE1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23C84BAB" w14:textId="5E4348D2" w:rsidR="00807261" w:rsidRPr="006E5299" w:rsidRDefault="00BF02DE" w:rsidP="000E0CE1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ต้องมีค่ามากกว่าหรือเท่ากับ 0 กรณี 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] มีค่าเท่ากับ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และ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ไม่ได้มีค่าเป็น </w:t>
            </w:r>
          </w:p>
          <w:p w14:paraId="179BCB62" w14:textId="4DA7C995" w:rsidR="00807261" w:rsidRPr="006E5299" w:rsidRDefault="00BF02DE" w:rsidP="000E0CE1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08E5FF6E" w14:textId="7F759E01" w:rsidR="00807261" w:rsidRPr="006E5299" w:rsidRDefault="00BF02DE" w:rsidP="000E0CE1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2F7DDABB" w14:textId="77777777" w:rsidR="00650705" w:rsidRPr="006E5299" w:rsidRDefault="00650705" w:rsidP="00650705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650C1C49" w14:textId="3D6E5EFA" w:rsidR="00D0047B" w:rsidRPr="006E5299" w:rsidRDefault="00650705" w:rsidP="00650705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3DCBE3B3" w14:textId="08489E99" w:rsidR="009931D4" w:rsidRPr="006E5299" w:rsidRDefault="009931D4" w:rsidP="009931D4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38AEA95B" w14:textId="77777777" w:rsidR="009931D4" w:rsidRPr="006E5299" w:rsidRDefault="009931D4" w:rsidP="000E0CE1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</w:p>
          <w:p w14:paraId="72A20214" w14:textId="1BBE0D2C" w:rsidR="000E0CE1" w:rsidRPr="006E5299" w:rsidRDefault="000E0CE1" w:rsidP="000E0CE1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หรือ </w:t>
            </w:r>
          </w:p>
          <w:p w14:paraId="5826F889" w14:textId="0240150B" w:rsidR="00145DDC" w:rsidRPr="006E5299" w:rsidRDefault="000E0CE1" w:rsidP="00FF02DE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กรณี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มีค่าภายใต้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12462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</w:t>
            </w:r>
            <w:r w:rsidR="00124628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ออกจาก</w:t>
            </w:r>
            <w:r w:rsidR="0012462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มาตรการ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และ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ไม่ได้มีค่าเป็น</w:t>
            </w:r>
          </w:p>
          <w:p w14:paraId="27690E1D" w14:textId="77777777" w:rsidR="00145DDC" w:rsidRPr="006E5299" w:rsidRDefault="00145DDC" w:rsidP="00145DDC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044F44B5" w14:textId="77777777" w:rsidR="00145DDC" w:rsidRPr="006E5299" w:rsidRDefault="00145DDC" w:rsidP="00145DDC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700B82E2" w14:textId="77777777" w:rsidR="00145DDC" w:rsidRPr="006E5299" w:rsidRDefault="00145DDC" w:rsidP="00145DDC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04A8FB9C" w14:textId="77777777" w:rsidR="00145DDC" w:rsidRPr="006E5299" w:rsidRDefault="00145DDC" w:rsidP="00145DDC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61C94B8A" w14:textId="77777777" w:rsidR="00145DDC" w:rsidRPr="006E5299" w:rsidRDefault="00145DDC" w:rsidP="00145DDC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4EB8ED01" w14:textId="20D9BCA7" w:rsidR="00145DDC" w:rsidRPr="006E5299" w:rsidRDefault="00145DDC" w:rsidP="00FF02DE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  <w:r w:rsidR="00F7385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,</w:t>
            </w:r>
          </w:p>
          <w:p w14:paraId="6D866CF8" w14:textId="72F5BB7F" w:rsidR="00FF02DE" w:rsidRPr="006E5299" w:rsidRDefault="000E0CE1" w:rsidP="00FF02DE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79681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</w:p>
          <w:p w14:paraId="7DBCD5FF" w14:textId="3F09942E" w:rsidR="000E0CE1" w:rsidRPr="006E5299" w:rsidRDefault="000E0CE1" w:rsidP="00D05FE3">
            <w:pPr>
              <w:spacing w:after="12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หากเป็น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กรณีอื่น ต้องไม่มีค่า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0B017C46" w14:textId="7713817B" w:rsidR="00C92D59" w:rsidRPr="006E5299" w:rsidRDefault="000E0CE1" w:rsidP="00A702DD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If [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F68A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F68A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D1084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and</w:t>
            </w:r>
            <w:r w:rsidR="00A702D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="00A702DD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A702D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not in </w:t>
            </w:r>
          </w:p>
          <w:p w14:paraId="36832B9F" w14:textId="77777777" w:rsidR="00C92D59" w:rsidRPr="006E5299" w:rsidRDefault="00C92D59" w:rsidP="00C92D59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612D35F8" w14:textId="77777777" w:rsidR="00C92D59" w:rsidRPr="006E5299" w:rsidRDefault="00C92D59" w:rsidP="00C92D59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1E7C68AD" w14:textId="77777777" w:rsidR="00C92D59" w:rsidRPr="006E5299" w:rsidRDefault="00C92D59" w:rsidP="00C92D59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25C878CF" w14:textId="77777777" w:rsidR="00C92D59" w:rsidRPr="006E5299" w:rsidRDefault="00C92D59" w:rsidP="00C92D59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”,  </w:t>
            </w:r>
          </w:p>
          <w:p w14:paraId="16CF6D60" w14:textId="77777777" w:rsidR="00C92D59" w:rsidRPr="006E5299" w:rsidRDefault="00C92D59" w:rsidP="00C92D59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2EA3BCFD" w14:textId="77777777" w:rsidR="00C92D59" w:rsidRPr="006E5299" w:rsidRDefault="00C92D59" w:rsidP="00C92D59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667C701F" w14:textId="6530459E" w:rsidR="000E0CE1" w:rsidRPr="006E5299" w:rsidRDefault="000E0CE1" w:rsidP="000E0CE1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or </w:t>
            </w:r>
          </w:p>
          <w:p w14:paraId="123EFFEF" w14:textId="77777777" w:rsidR="00A61698" w:rsidRPr="006E5299" w:rsidRDefault="000E0CE1" w:rsidP="00A61698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value under </w:t>
            </w:r>
            <w:r w:rsidR="0062324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62324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</w:t>
            </w:r>
            <w:r w:rsidR="0062324E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ออกจาก</w:t>
            </w:r>
            <w:r w:rsidR="0062324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มาตรการ</w:t>
            </w:r>
            <w:r w:rsidR="0062324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and 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A6169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not in </w:t>
            </w:r>
          </w:p>
          <w:p w14:paraId="15ED420D" w14:textId="77777777" w:rsidR="00A61698" w:rsidRPr="006E5299" w:rsidRDefault="00A61698" w:rsidP="00A61698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4A0BB87A" w14:textId="77777777" w:rsidR="00A61698" w:rsidRPr="006E5299" w:rsidRDefault="00A61698" w:rsidP="00A61698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3EB0EC4C" w14:textId="77777777" w:rsidR="00A61698" w:rsidRPr="006E5299" w:rsidRDefault="00A61698" w:rsidP="00A61698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2466007E" w14:textId="77777777" w:rsidR="00A61698" w:rsidRPr="006E5299" w:rsidRDefault="00A61698" w:rsidP="00A61698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 </w:t>
            </w:r>
          </w:p>
          <w:p w14:paraId="782DB64A" w14:textId="77777777" w:rsidR="00A61698" w:rsidRPr="006E5299" w:rsidRDefault="00A61698" w:rsidP="00A61698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0CB730E5" w14:textId="5C270372" w:rsidR="00A61698" w:rsidRPr="006E5299" w:rsidRDefault="00A61698" w:rsidP="00A61698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  <w:r w:rsidR="00F7385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,</w:t>
            </w:r>
          </w:p>
          <w:p w14:paraId="506A8448" w14:textId="3EF18C3F" w:rsidR="000E0CE1" w:rsidRPr="006E5299" w:rsidRDefault="000E0CE1" w:rsidP="00F7385F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79681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หนี้บุคคลธรรมดาที่มีจำนวนวันค้างชำระ</w:t>
            </w:r>
            <w:r w:rsidR="00796811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ตามที่กำหนดในมาตรการ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then </w:t>
            </w:r>
            <w:r w:rsidR="008F529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8F529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="008F529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must be greater than or equal to 0,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otherwise </w:t>
            </w:r>
            <w:r w:rsidR="008F529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8F529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="008F529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8F529F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must be blank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2161A6AF" w14:textId="3E5B1EAB" w:rsidR="000E0CE1" w:rsidRPr="006E5299" w:rsidRDefault="00C40E26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6E5299" w:rsidRPr="006E5299" w14:paraId="006F15A5" w14:textId="77777777" w:rsidTr="004A2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0F78A66E" w14:textId="2145666B" w:rsidR="000E0CE1" w:rsidRPr="006E5299" w:rsidRDefault="004C603E" w:rsidP="000E0CE1">
            <w:pPr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lastRenderedPageBreak/>
              <w:t>CMKSO013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5D0E917B" w14:textId="181A4FD2" w:rsidR="000E0CE1" w:rsidRPr="006E5299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</w:t>
            </w:r>
            <w:r w:rsidR="00DE2B1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DE2B17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DE2B1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C4487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C4487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DE2B1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C4487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‘0798900001’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  <w:p w14:paraId="12F00662" w14:textId="77777777" w:rsidR="000E0CE1" w:rsidRPr="006E5299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= </w:t>
            </w:r>
          </w:p>
          <w:p w14:paraId="22959651" w14:textId="102DC516" w:rsidR="000E0CE1" w:rsidRPr="006E5299" w:rsidRDefault="000E0CE1" w:rsidP="000E0CE1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SUM</w:t>
            </w:r>
            <w:r w:rsidR="002828A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</w:t>
            </w:r>
            <w:r w:rsidR="007C558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7C558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="007C558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WHERE (</w:t>
            </w:r>
            <w:r w:rsidR="009C4A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9C4A4D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9C4A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A4219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A4219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9C4A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IN (</w:t>
            </w:r>
            <w:r w:rsidR="00A4219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‘0798900002’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,</w:t>
            </w:r>
            <w:r w:rsidR="007A5C0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’0798900003’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8B7FD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5B269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155D527D" w14:textId="57BFF422" w:rsidR="000E0CE1" w:rsidRPr="006E5299" w:rsidRDefault="00BF02DE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ผลรวมของ </w:t>
            </w:r>
            <w:r w:rsidR="003C27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3C27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="003C27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= 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มีค่าเป็น</w:t>
            </w:r>
          </w:p>
          <w:p w14:paraId="383234D7" w14:textId="5B65CB80" w:rsidR="000E0CE1" w:rsidRPr="006E5299" w:rsidRDefault="00087F73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สินเชื่อเพื่อที่อยู่อาศัย”</w:t>
            </w:r>
            <w:r w:rsidR="000E0C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7921F51E" w14:textId="0DDF5340" w:rsidR="000E0CE1" w:rsidRPr="006E5299" w:rsidRDefault="00087F73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Home for cash”</w:t>
            </w:r>
            <w:r w:rsidR="000E0C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,</w:t>
            </w:r>
          </w:p>
          <w:p w14:paraId="262D86F8" w14:textId="77777777" w:rsidR="000E0CE1" w:rsidRPr="006E5299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3B9FA01A" w14:textId="47399B1D" w:rsidR="000E0CE1" w:rsidRPr="006E5299" w:rsidRDefault="003C27D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BF02D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BF02DE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="00BF02D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="00BF02DE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BF02D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= 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BF02D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BF02D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BF02DE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และ </w:t>
            </w:r>
            <w:r w:rsidR="000E0C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0E0C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0E0C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0E0CE1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="000E0C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79590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79590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="0079590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Home for cash”</w:t>
            </w:r>
          </w:p>
          <w:p w14:paraId="5FB4586C" w14:textId="77777777" w:rsidR="000E0CE1" w:rsidRPr="006E5299" w:rsidRDefault="000E0CE1" w:rsidP="000E0CE1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75CDD9C6" w14:textId="1744C7FB" w:rsidR="000E0CE1" w:rsidRPr="006E5299" w:rsidRDefault="00BF02DE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 sum of </w:t>
            </w:r>
            <w:r w:rsidR="003C27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3C27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="003C27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is equal to 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in</w:t>
            </w:r>
            <w:r w:rsidR="000E0CE1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2439F6C1" w14:textId="41128D9D" w:rsidR="00906E0A" w:rsidRPr="006E5299" w:rsidRDefault="00087F73" w:rsidP="0090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สินเชื่อเพื่อที่อยู่อาศัย”</w:t>
            </w:r>
            <w:r w:rsidR="00906E0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5EBC0395" w14:textId="766355A1" w:rsidR="00906E0A" w:rsidRPr="006E5299" w:rsidRDefault="00087F73" w:rsidP="0090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Home for cash”</w:t>
            </w:r>
            <w:r w:rsidR="00906E0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,</w:t>
            </w:r>
          </w:p>
          <w:p w14:paraId="3E9DDBEC" w14:textId="77777777" w:rsidR="008B7FD4" w:rsidRPr="006E5299" w:rsidRDefault="00BF02DE" w:rsidP="00C86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24B10D83" w14:textId="7971F17A" w:rsidR="000E0CE1" w:rsidRPr="006E5299" w:rsidRDefault="003C27D1" w:rsidP="00CD19C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BF02DE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BF02D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BF02DE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BF02D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is equal to 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BF02D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BF02D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="00BF02DE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BF02D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BF02D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BF02D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BF02DE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BF02D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equal to </w:t>
            </w:r>
            <w:r w:rsidR="0079590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79590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="0079590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Home for cash”</w:t>
            </w:r>
            <w:r w:rsidR="000E0CE1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3760321B" w14:textId="6E1DDCA6" w:rsidR="000E0CE1" w:rsidRPr="006E5299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6E5299" w:rsidRPr="006E5299" w14:paraId="7F48C87A" w14:textId="77777777" w:rsidTr="004A2BA0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263B24FA" w14:textId="2B1FD97B" w:rsidR="000E0CE1" w:rsidRPr="006E5299" w:rsidRDefault="00D73833" w:rsidP="000E0CE1">
            <w:pPr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CMKSO014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05B1C341" w14:textId="31006466" w:rsidR="000E0CE1" w:rsidRPr="006E5299" w:rsidRDefault="000E0CE1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</w:t>
            </w:r>
            <w:r w:rsidR="00FF596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F596C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FF596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2828A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2828A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FF596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46023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‘0798900006’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  <w:p w14:paraId="0F9C41F3" w14:textId="77777777" w:rsidR="000E0CE1" w:rsidRPr="006E5299" w:rsidRDefault="000E0CE1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= </w:t>
            </w:r>
          </w:p>
          <w:p w14:paraId="460655D3" w14:textId="7CD02C50" w:rsidR="000E0CE1" w:rsidRPr="006E5299" w:rsidRDefault="000E0CE1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SUM</w:t>
            </w:r>
            <w:r w:rsidR="005B269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</w:t>
            </w:r>
            <w:r w:rsidR="00FF596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F596C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FF596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EB2B3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EB2B3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FF596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IN (</w:t>
            </w:r>
            <w:r w:rsidR="003118F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‘0798900007’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D17DE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‘0798900008’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5B269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625D36E5" w14:textId="216F506A" w:rsidR="000E0CE1" w:rsidRPr="006E5299" w:rsidRDefault="000E0CE1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ผลรวมของ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="007D620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7D620E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7D620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7D620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7D620E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="007D620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</w:t>
            </w:r>
            <w:r w:rsidR="007D620E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เป็น</w:t>
            </w:r>
          </w:p>
          <w:p w14:paraId="2D0FEB80" w14:textId="74BE3476" w:rsidR="000E0CE1" w:rsidRPr="006E5299" w:rsidRDefault="00D17DE0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สินเชื่อเช่าซื้อรถยนต์”</w:t>
            </w:r>
            <w:r w:rsidR="000E0C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6885AFE7" w14:textId="0B2C9FAE" w:rsidR="000E0CE1" w:rsidRPr="006E5299" w:rsidRDefault="00D17DE0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รถยนต์ (ในรูปแบบสัญญาเช่าซื้อและสัญญาจำนำทะเบียนรถ)”</w:t>
            </w:r>
          </w:p>
          <w:p w14:paraId="121CA3F8" w14:textId="10BAC78A" w:rsidR="000E0CE1" w:rsidRPr="006E5299" w:rsidRDefault="000E0CE1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7C1752AB" w14:textId="53BAC89A" w:rsidR="000E0CE1" w:rsidRPr="006E5299" w:rsidRDefault="000E0CE1" w:rsidP="00AC1B9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4A79E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4A79ED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4A79E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4A79E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4A79ED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และ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CA17F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A17F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="00CA17F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60257113" w14:textId="29F117F5" w:rsidR="000E0CE1" w:rsidRPr="006E5299" w:rsidRDefault="000E0CE1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 sum of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where </w:t>
            </w:r>
            <w:r w:rsidR="00EC555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EC5559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EC555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EC555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="00EC5559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EC555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EC555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EC555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EC5559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EC5559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in </w:t>
            </w:r>
          </w:p>
          <w:p w14:paraId="176FDBC4" w14:textId="615AB45B" w:rsidR="000E0CE1" w:rsidRPr="006E5299" w:rsidRDefault="00D17DE0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สินเชื่อเช่าซื้อรถยนต์”</w:t>
            </w:r>
            <w:r w:rsidR="000E0C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5C3F9625" w14:textId="14519C7D" w:rsidR="000E0CE1" w:rsidRPr="006E5299" w:rsidRDefault="00D17DE0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รถยนต์ (ในรูปแบบสัญญาเช่าซื้อและสัญญาจำนำทะเบียนรถ)”</w:t>
            </w:r>
            <w:r w:rsidR="000E0C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347209F4" w14:textId="77777777" w:rsidR="00771BD4" w:rsidRPr="006E5299" w:rsidRDefault="000E0CE1" w:rsidP="001B56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25CB7437" w14:textId="6A9888E0" w:rsidR="000E0CE1" w:rsidRPr="006E5299" w:rsidRDefault="000E0CE1" w:rsidP="00771BD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C8693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C86935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C8693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C8693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="00C86935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C8693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C8693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C8693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C86935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C8693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is equal to</w:t>
            </w:r>
            <w:r w:rsidR="001B567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CA17F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“</w:t>
            </w:r>
            <w:r w:rsidR="00CA17F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="00CA17F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093632D5" w14:textId="184C3573" w:rsidR="000E0CE1" w:rsidRPr="006E5299" w:rsidRDefault="000E0CE1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Complex</w:t>
            </w:r>
          </w:p>
        </w:tc>
      </w:tr>
      <w:tr w:rsidR="006E5299" w:rsidRPr="006E5299" w14:paraId="702E3F7B" w14:textId="77777777" w:rsidTr="004A2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2648A6F4" w14:textId="0D5DA273" w:rsidR="000E0CE1" w:rsidRPr="006E5299" w:rsidRDefault="00AC1B94" w:rsidP="000E0CE1">
            <w:pPr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CMKSO01</w:t>
            </w:r>
            <w:r w:rsidR="00565B1D"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0E48E6AA" w14:textId="2D25F1C3" w:rsidR="000E0CE1" w:rsidRPr="006E5299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</w:t>
            </w:r>
            <w:r w:rsidR="00FF596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F596C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FF596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EB2B3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EB2B3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FF596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770A3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‘0798900011’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  <w:p w14:paraId="1DC5C26E" w14:textId="77777777" w:rsidR="000E0CE1" w:rsidRPr="006E5299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= </w:t>
            </w:r>
          </w:p>
          <w:p w14:paraId="4C39B88E" w14:textId="799F6CBD" w:rsidR="000E0CE1" w:rsidRPr="006E5299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SUM</w:t>
            </w:r>
            <w:r w:rsidR="005B269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</w:t>
            </w:r>
            <w:r w:rsidR="00FF596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F596C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FF596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EB2B3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EB2B3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FF596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IN (</w:t>
            </w:r>
            <w:r w:rsidR="0051427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</w:t>
            </w:r>
            <w:r w:rsidR="00770A3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12</w:t>
            </w:r>
            <w:r w:rsidR="0051427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51427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</w:t>
            </w:r>
            <w:r w:rsidR="00770A3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13</w:t>
            </w:r>
            <w:r w:rsidR="0051427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’)))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697B907C" w14:textId="27183E78" w:rsidR="000E0CE1" w:rsidRPr="006E5299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ผลรวมของ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="007D620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7D620E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7D620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7D620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7D620E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="007D620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</w:t>
            </w:r>
            <w:r w:rsidR="007D620E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เป็น</w:t>
            </w:r>
          </w:p>
          <w:p w14:paraId="4462D73D" w14:textId="202C7C01" w:rsidR="000E0CE1" w:rsidRPr="006E5299" w:rsidRDefault="005F44F0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สินเชื่อเช่าซื้อรถจักรยานยนต์”</w:t>
            </w:r>
            <w:r w:rsidR="000E0C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7A371FEE" w14:textId="506536EB" w:rsidR="000E0CE1" w:rsidRPr="006E5299" w:rsidRDefault="005F44F0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รถจักรยานยนต์ (ในรูปแบบสัญญาเช่าซื้อและสัญญาจำนำทะเบียนรถ)”</w:t>
            </w:r>
          </w:p>
          <w:p w14:paraId="2FD0E5F2" w14:textId="77777777" w:rsidR="000E0CE1" w:rsidRPr="006E5299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5D69F83A" w14:textId="622DC976" w:rsidR="000E0CE1" w:rsidRPr="006E5299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4A79E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4A79ED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4A79E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4A79E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4A79ED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และ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3795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</w:t>
            </w:r>
            <w:r w:rsidR="00A3795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65D70E9C" w14:textId="59D812A1" w:rsidR="000E0CE1" w:rsidRPr="006E5299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 sum of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where </w:t>
            </w:r>
            <w:r w:rsidR="00790B4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790B49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790B4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790B4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="00790B49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790B4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790B4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790B4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790B49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790B49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in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06586B30" w14:textId="7A9A8052" w:rsidR="000E0CE1" w:rsidRPr="006E5299" w:rsidRDefault="005F44F0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สินเชื่อเช่าซื้อรถจักรยานยนต์”</w:t>
            </w:r>
            <w:r w:rsidR="000E0C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0AE5AE59" w14:textId="3F248AC6" w:rsidR="000E0CE1" w:rsidRPr="006E5299" w:rsidRDefault="005F44F0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รถจักรยานยนต์ (ในรูปแบบสัญญาเช่าซื้อและสัญญาจำนำทะเบียนรถ)”</w:t>
            </w:r>
          </w:p>
          <w:p w14:paraId="0E12CCEE" w14:textId="77777777" w:rsidR="008629F3" w:rsidRPr="006E5299" w:rsidRDefault="000E0CE1" w:rsidP="001B56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45649E57" w14:textId="73DC0D71" w:rsidR="000E0CE1" w:rsidRPr="006E5299" w:rsidRDefault="000E0CE1" w:rsidP="008629F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1B567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1B567C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1B567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1B567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="001B567C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1B567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1B567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1B567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1B567C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1B567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equal to </w:t>
            </w:r>
            <w:r w:rsidR="00A3795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</w:t>
            </w:r>
            <w:r w:rsidR="00A3795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401B3E35" w14:textId="3EAB39B2" w:rsidR="000E0CE1" w:rsidRPr="006E5299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6E5299" w:rsidRPr="006E5299" w14:paraId="11D02E41" w14:textId="77777777" w:rsidTr="004A2BA0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6A639933" w14:textId="3037B24A" w:rsidR="00A03306" w:rsidRPr="006E5299" w:rsidRDefault="00B5483E" w:rsidP="00A03306">
            <w:pPr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CMKSO01</w:t>
            </w:r>
            <w:r w:rsidR="00E469AC"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1528DE34" w14:textId="47679781" w:rsidR="00A03306" w:rsidRPr="006E5299" w:rsidRDefault="00A03306" w:rsidP="00A0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2D2F5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IS Value Under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5C3F6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77271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0799000002</w:t>
            </w:r>
            <w:r w:rsidR="005C3F6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B5519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‘0798900001’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  <w:p w14:paraId="5BE1293C" w14:textId="77777777" w:rsidR="00A03306" w:rsidRPr="006E5299" w:rsidRDefault="00A03306" w:rsidP="00A0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= </w:t>
            </w:r>
          </w:p>
          <w:p w14:paraId="09F923C7" w14:textId="01C5DC67" w:rsidR="00A03306" w:rsidRPr="006E5299" w:rsidRDefault="00A03306" w:rsidP="00A0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SUM</w:t>
            </w:r>
            <w:r w:rsidR="00B5519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</w:t>
            </w:r>
            <w:r w:rsidR="0014182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14182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="0014182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WHERE (</w:t>
            </w:r>
            <w:r w:rsidR="007E59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7E59E1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7E59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Value Under </w:t>
            </w:r>
            <w:r w:rsidR="00B6386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77271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0799000002</w:t>
            </w:r>
            <w:r w:rsidR="00B6386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7E59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IN (</w:t>
            </w:r>
            <w:r w:rsidR="00EE669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‘0798900002’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651FE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‘0798900003’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B5519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29766393" w14:textId="4919A6AB" w:rsidR="00A03306" w:rsidRPr="006E5299" w:rsidRDefault="00A03306" w:rsidP="00A0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ผลรวมของ </w:t>
            </w:r>
            <w:r w:rsidR="006C617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6C617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="006C617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B270B4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มีค่าภายใต้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8100F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8100F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ลูกหนี้ที่ออกจากมาตรการ”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มีค่าเป็น</w:t>
            </w:r>
          </w:p>
          <w:p w14:paraId="3DD6BE9E" w14:textId="702D5774" w:rsidR="00A03306" w:rsidRPr="006E5299" w:rsidRDefault="008100FD" w:rsidP="00A0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สินเชื่อเพื่อที่อยู่อาศัย”</w:t>
            </w:r>
            <w:r w:rsidR="00A0330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2334E777" w14:textId="1157F893" w:rsidR="00D45054" w:rsidRPr="006E5299" w:rsidRDefault="008100FD" w:rsidP="00A0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Home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</w:p>
          <w:p w14:paraId="3B5AA4F3" w14:textId="77777777" w:rsidR="00A03306" w:rsidRPr="006E5299" w:rsidRDefault="00A03306" w:rsidP="00A0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1F76BF8B" w14:textId="5FE3B6BB" w:rsidR="00A03306" w:rsidRPr="006E5299" w:rsidRDefault="006C617E" w:rsidP="00A0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A0330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03306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="00A0330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="00A03306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A0330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BD1A6D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มีค่าภายใต้</w:t>
            </w:r>
            <w:r w:rsidR="00BD1A6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8100F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8100F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</w:t>
            </w:r>
            <w:r w:rsidR="008100F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lastRenderedPageBreak/>
              <w:t>ออกจากมาตรการ”</w:t>
            </w:r>
            <w:r w:rsidR="00A0330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03306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และ </w:t>
            </w:r>
            <w:r w:rsidR="00A0330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A0330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A0330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A03306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="00A0330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3F646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646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="003F646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Home for cash”</w:t>
            </w:r>
          </w:p>
          <w:p w14:paraId="35DE5280" w14:textId="77777777" w:rsidR="00A03306" w:rsidRPr="006E5299" w:rsidRDefault="00A03306" w:rsidP="00A0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299EF2FE" w14:textId="3F16BAA2" w:rsidR="00A03306" w:rsidRPr="006E5299" w:rsidRDefault="00A03306" w:rsidP="00A0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 xml:space="preserve">The sum of </w:t>
            </w:r>
            <w:r w:rsidR="006C617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6C617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="006C617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ED1DD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value under </w:t>
            </w:r>
            <w:r w:rsidR="008100F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8100F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ลูกหนี้ที่ออกจากมาตรการ”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in  </w:t>
            </w:r>
          </w:p>
          <w:p w14:paraId="51DCB64A" w14:textId="6B1CC664" w:rsidR="00A03306" w:rsidRPr="006E5299" w:rsidRDefault="008100FD" w:rsidP="00A0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สินเชื่อเพื่อที่อยู่อาศัย”</w:t>
            </w:r>
            <w:r w:rsidR="00A0330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28C36C98" w14:textId="52888041" w:rsidR="00B159F2" w:rsidRPr="006E5299" w:rsidRDefault="008100FD" w:rsidP="00A0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Home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</w:p>
          <w:p w14:paraId="01D0AC4C" w14:textId="77777777" w:rsidR="00DC788E" w:rsidRPr="006E5299" w:rsidRDefault="00A03306" w:rsidP="00A0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2D0FBDBC" w14:textId="5287D22D" w:rsidR="00A03306" w:rsidRPr="006E5299" w:rsidRDefault="00457A44" w:rsidP="00DC788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A03306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A0330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A03306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A0330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ED1DD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value under </w:t>
            </w:r>
            <w:r w:rsidR="008100F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8100F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ลูกหนี้ที่ออกจากมาตรการ”</w:t>
            </w:r>
            <w:r w:rsidR="00A0330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="00A03306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0330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A0330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A0330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A03306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0330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equal to </w:t>
            </w:r>
            <w:r w:rsidR="003F646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646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="003F646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Home for cash”</w:t>
            </w:r>
            <w:r w:rsidR="00A03306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4FEEA8D7" w14:textId="04765778" w:rsidR="00A03306" w:rsidRPr="006E5299" w:rsidRDefault="00A03306" w:rsidP="00A0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Complex</w:t>
            </w:r>
          </w:p>
        </w:tc>
      </w:tr>
      <w:tr w:rsidR="006E5299" w:rsidRPr="006E5299" w14:paraId="11449A78" w14:textId="77777777" w:rsidTr="004A2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0F413BE7" w14:textId="53F4DFF9" w:rsidR="00A03306" w:rsidRPr="006E5299" w:rsidRDefault="00B5483E" w:rsidP="00A03306">
            <w:pPr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CMKSO01</w:t>
            </w:r>
            <w:r w:rsidR="00340017"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4C4B9B17" w14:textId="6DA70641" w:rsidR="00A03306" w:rsidRPr="006E5299" w:rsidRDefault="00A03306" w:rsidP="00A03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</w:t>
            </w:r>
            <w:r w:rsidR="007E59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7E59E1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7E59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Value Under </w:t>
            </w:r>
            <w:r w:rsidR="009F66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77271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0799000002</w:t>
            </w:r>
            <w:r w:rsidR="009F66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7E59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DB3C2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‘0798900006’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  <w:p w14:paraId="0B89919B" w14:textId="77777777" w:rsidR="00A03306" w:rsidRPr="006E5299" w:rsidRDefault="00A03306" w:rsidP="00A03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= </w:t>
            </w:r>
          </w:p>
          <w:p w14:paraId="54A3BFA5" w14:textId="148A8018" w:rsidR="00A03306" w:rsidRPr="006E5299" w:rsidRDefault="00A03306" w:rsidP="00A03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SUM</w:t>
            </w:r>
            <w:r w:rsidR="00735B2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42463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IS Value Under ‘</w:t>
            </w:r>
            <w:r w:rsidR="0077271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0799000002</w:t>
            </w:r>
            <w:r w:rsidR="0042463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’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AND 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IN (</w:t>
            </w:r>
            <w:r w:rsidR="00ED767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‘0798900007’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9C0EC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‘0798900008’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735B2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1D8C5F21" w14:textId="66C57ED0" w:rsidR="00A03306" w:rsidRPr="006E5299" w:rsidRDefault="00A03306" w:rsidP="00A03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ผลรวมของ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BD1A6D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มีค่าภายใต้</w:t>
            </w:r>
            <w:r w:rsidR="00BD1A6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8100F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8100F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ลูกหนี้ที่ออกจากมาตรการ”</w:t>
            </w:r>
            <w:r w:rsidR="00BD1A6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มีค่าเป็น</w:t>
            </w:r>
          </w:p>
          <w:p w14:paraId="2D2A39A0" w14:textId="6D0809EF" w:rsidR="00A03306" w:rsidRPr="006E5299" w:rsidRDefault="00D17DE0" w:rsidP="00A03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สินเชื่อเช่าซื้อรถยนต์”</w:t>
            </w:r>
            <w:r w:rsidR="00A0330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2C559166" w14:textId="474479C1" w:rsidR="00927FCA" w:rsidRPr="006E5299" w:rsidRDefault="00D17DE0" w:rsidP="00A03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รถยนต์ (ในรูปแบบสัญญาเช่าซื้อและสัญญาจำนำทะเบียนรถ)”</w:t>
            </w:r>
          </w:p>
          <w:p w14:paraId="1493E646" w14:textId="77777777" w:rsidR="00A03306" w:rsidRPr="006E5299" w:rsidRDefault="00A03306" w:rsidP="00A03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28FBF5A9" w14:textId="4BC2027F" w:rsidR="00A03306" w:rsidRPr="006E5299" w:rsidRDefault="00A03306" w:rsidP="00A03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ยอดคงค้างสินเชื่อสิ้นงวด (บาท)]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 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="00FA0895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มีค่าภายใต้</w:t>
            </w:r>
            <w:r w:rsidR="00FA089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8100F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“ลูกหนี้ที่ออกจากมาตรการ”</w:t>
            </w:r>
            <w:r w:rsidR="00FA0895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และ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[ประเภทสินเชื่อที่ให้ความช่วยเหลือ]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CA17F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“สินเชื่อเช่าซื้อรถยนต์ และ/หรือ </w:t>
            </w:r>
            <w:r w:rsidR="00CA17F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5647E059" w14:textId="7B3DF0BD" w:rsidR="00A03306" w:rsidRPr="006E5299" w:rsidRDefault="00A03306" w:rsidP="00A03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 sum of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where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CD43D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value under </w:t>
            </w:r>
            <w:r w:rsidR="008100F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8100F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ลูกหนี้ที่ออกจากมาตรการ”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in </w:t>
            </w:r>
          </w:p>
          <w:p w14:paraId="1E76A8C0" w14:textId="79067BD8" w:rsidR="00A03306" w:rsidRPr="006E5299" w:rsidRDefault="00D17DE0" w:rsidP="00A03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สินเชื่อเช่าซื้อรถยนต์”</w:t>
            </w:r>
            <w:r w:rsidR="00A0330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2FCFD743" w14:textId="450077BE" w:rsidR="00927FCA" w:rsidRPr="006E5299" w:rsidRDefault="00D17DE0" w:rsidP="00A03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รถยนต์ (ในรูปแบบสัญญาเช่าซื้อและสัญญาจำนำทะเบียนรถ)”</w:t>
            </w:r>
          </w:p>
          <w:p w14:paraId="67BCC7FB" w14:textId="77777777" w:rsidR="008378C5" w:rsidRPr="006E5299" w:rsidRDefault="00A03306" w:rsidP="00A03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650C0A44" w14:textId="6431DB73" w:rsidR="00A03306" w:rsidRPr="006E5299" w:rsidRDefault="00A03306" w:rsidP="00A67E3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1014B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value under </w:t>
            </w:r>
            <w:r w:rsidR="008100F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8100F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ลูกหนี้ที่ออกจากมาตรการ”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equal to </w:t>
            </w:r>
            <w:r w:rsidR="00CA17F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A17F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="00CA17F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19F2C38C" w14:textId="2D2B2EF8" w:rsidR="00A03306" w:rsidRPr="006E5299" w:rsidRDefault="00A03306" w:rsidP="00A03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6E5299" w:rsidRPr="006E5299" w14:paraId="04DB86FC" w14:textId="77777777" w:rsidTr="004A2BA0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463E7DB3" w14:textId="7EA086D1" w:rsidR="00A03306" w:rsidRPr="006E5299" w:rsidRDefault="00B5483E" w:rsidP="00A03306">
            <w:pPr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CMKSO01</w:t>
            </w:r>
            <w:r w:rsidR="00FF6D21"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0FED8571" w14:textId="51D4B299" w:rsidR="00A03306" w:rsidRPr="006E5299" w:rsidRDefault="00A03306" w:rsidP="00A0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</w:t>
            </w:r>
            <w:r w:rsidR="00B50B3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B50B3C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B50B3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CA781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IS Value Under ‘</w:t>
            </w:r>
            <w:r w:rsidR="0077271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0799000002</w:t>
            </w:r>
            <w:r w:rsidR="00CA781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B50B3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295AB2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‘0798900011’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  <w:p w14:paraId="2624F687" w14:textId="77777777" w:rsidR="00A03306" w:rsidRPr="006E5299" w:rsidRDefault="00A03306" w:rsidP="00A0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= </w:t>
            </w:r>
          </w:p>
          <w:p w14:paraId="66691198" w14:textId="6A3D835F" w:rsidR="00A03306" w:rsidRPr="006E5299" w:rsidRDefault="00A03306" w:rsidP="00A0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SUM</w:t>
            </w:r>
            <w:r w:rsidR="00CA781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CA781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IS Value Under ‘</w:t>
            </w:r>
            <w:r w:rsidR="0077271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0799000002</w:t>
            </w:r>
            <w:r w:rsidR="00CA781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IN (</w:t>
            </w:r>
            <w:r w:rsidR="006B57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‘0798900012’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3472B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‘0798900013’</w:t>
            </w:r>
            <w:r w:rsidR="00AA556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CA781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205BF880" w14:textId="52370513" w:rsidR="00A03306" w:rsidRPr="006E5299" w:rsidRDefault="00A03306" w:rsidP="00A0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lastRenderedPageBreak/>
              <w:t xml:space="preserve">ผลรวมของ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FA0895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มีค่าภายใต้</w:t>
            </w:r>
            <w:r w:rsidR="00FA089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8100F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8100F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ลูกหนี้ที่ออกจากมาตรการ”</w:t>
            </w:r>
            <w:r w:rsidR="00FA089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มีค่าเป็น</w:t>
            </w:r>
          </w:p>
          <w:p w14:paraId="0358FD6D" w14:textId="774A2CA5" w:rsidR="00A03306" w:rsidRPr="006E5299" w:rsidRDefault="005F44F0" w:rsidP="00A0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สินเชื่อเช่าซื้อรถจักรยานยนต์”</w:t>
            </w:r>
            <w:r w:rsidR="00A0330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0DC7470E" w14:textId="7C736527" w:rsidR="00927FCA" w:rsidRPr="006E5299" w:rsidRDefault="005F44F0" w:rsidP="00A0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รถจักรยานยนต์ (ในรูปแบบสัญญาเช่าซื้อและสัญญาจำนำทะเบียนรถ)”</w:t>
            </w:r>
          </w:p>
          <w:p w14:paraId="5B6B6B22" w14:textId="77777777" w:rsidR="00A03306" w:rsidRPr="006E5299" w:rsidRDefault="00A03306" w:rsidP="00A0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67D4DEB1" w14:textId="5E93C597" w:rsidR="00A03306" w:rsidRPr="006E5299" w:rsidRDefault="00A03306" w:rsidP="00A0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FA0895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มีค่าภายใต้</w:t>
            </w:r>
            <w:r w:rsidR="00FA089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8100F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8100F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ลูกหนี้ที่ออกจากมาตรการ”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และ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3795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</w:t>
            </w:r>
            <w:r w:rsidR="00A3795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05B2ACC7" w14:textId="3398150A" w:rsidR="00A03306" w:rsidRPr="006E5299" w:rsidRDefault="00A03306" w:rsidP="00A0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 xml:space="preserve">The sum of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where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1014B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value under </w:t>
            </w:r>
            <w:r w:rsidR="008100F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8100F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ลูกหนี้ที่ออกจากมาตรการ”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in  </w:t>
            </w:r>
          </w:p>
          <w:p w14:paraId="329AFF26" w14:textId="529F89CE" w:rsidR="00A03306" w:rsidRPr="006E5299" w:rsidRDefault="005F44F0" w:rsidP="00A0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สินเชื่อเช่าซื้อรถจักรยานยนต์”</w:t>
            </w:r>
            <w:r w:rsidR="00A0330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5E908F68" w14:textId="31B4D536" w:rsidR="00927FCA" w:rsidRPr="006E5299" w:rsidRDefault="005F44F0" w:rsidP="00A0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รถจักรยานยนต์ (ในรูปแบบสัญญาเช่าซื้อและสัญญาจำนำทะเบียนรถ)”</w:t>
            </w:r>
          </w:p>
          <w:p w14:paraId="714878C6" w14:textId="77777777" w:rsidR="00647E2C" w:rsidRPr="006E5299" w:rsidRDefault="00A03306" w:rsidP="00A0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6C700A69" w14:textId="14075606" w:rsidR="00A03306" w:rsidRPr="006E5299" w:rsidRDefault="00A03306" w:rsidP="00647E2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1014B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value under </w:t>
            </w:r>
            <w:r w:rsidR="008100F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8100F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ลูกหนี้ที่ออกจากมาตรการ”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equal to </w:t>
            </w:r>
            <w:r w:rsidR="00A3795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</w:t>
            </w:r>
            <w:r w:rsidR="00A3795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214C3D61" w14:textId="2A863581" w:rsidR="00A03306" w:rsidRPr="006E5299" w:rsidRDefault="00A03306" w:rsidP="00A0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Complex</w:t>
            </w:r>
          </w:p>
        </w:tc>
      </w:tr>
      <w:tr w:rsidR="006E5299" w:rsidRPr="006E5299" w14:paraId="17D1DF38" w14:textId="77777777" w:rsidTr="004A2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5ACF8C26" w14:textId="2EC080EC" w:rsidR="000E0CE1" w:rsidRPr="006E5299" w:rsidRDefault="007D2CA3" w:rsidP="000E0CE1">
            <w:pPr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CMKSO01</w:t>
            </w:r>
            <w:r w:rsidR="00A94780"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5C268276" w14:textId="4B603DE4" w:rsidR="000E0CE1" w:rsidRPr="006E5299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WHERE </w:t>
            </w:r>
            <w:r w:rsidR="00546CC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B744B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‘0798900016’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  <w:p w14:paraId="4C67C601" w14:textId="77777777" w:rsidR="000E0CE1" w:rsidRPr="006E5299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= </w:t>
            </w:r>
          </w:p>
          <w:p w14:paraId="67408610" w14:textId="0082A6C4" w:rsidR="000E0CE1" w:rsidRPr="006E5299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SUM</w:t>
            </w:r>
            <w:r w:rsidR="00B744B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IN (</w:t>
            </w:r>
            <w:r w:rsidR="004E372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‘0798900017’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670E3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‘0798900018’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670E3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‘0798900019’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900C92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‘0798900020’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B744B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3031412D" w14:textId="664BCA7C" w:rsidR="000E0CE1" w:rsidRPr="006E5299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ผลรวมของ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</w:t>
            </w:r>
            <w:r w:rsidR="00D60C48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เป็น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  <w:p w14:paraId="6C9E3A0E" w14:textId="20E39487" w:rsidR="000E0CE1" w:rsidRPr="006E5299" w:rsidRDefault="005D435B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SMEs”</w:t>
            </w:r>
            <w:r w:rsidR="000E0C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0D261BB5" w14:textId="6A10730A" w:rsidR="000E0CE1" w:rsidRPr="006E5299" w:rsidRDefault="005D435B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สินเชื่อส่วนบุคคลเพื่อประกอบอาชีพ”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0A01A288" w14:textId="3072818C" w:rsidR="000E0CE1" w:rsidRPr="006E5299" w:rsidRDefault="005D435B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Nano finance”</w:t>
            </w:r>
            <w:r w:rsidR="000E0C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7BC50296" w14:textId="50D7FCD6" w:rsidR="000E0CE1" w:rsidRPr="006E5299" w:rsidRDefault="005D435B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Micro finance”</w:t>
            </w:r>
          </w:p>
          <w:p w14:paraId="500123C3" w14:textId="77777777" w:rsidR="000E0CE1" w:rsidRPr="006E5299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3164021C" w14:textId="1DE0DF45" w:rsidR="000E0CE1" w:rsidRPr="006E5299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A3B7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2A3B7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="002A3B7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SMEs”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7B55BB36" w14:textId="49FF460F" w:rsidR="000E0CE1" w:rsidRPr="006E5299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 sum of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where </w:t>
            </w:r>
            <w:r w:rsidR="00790B4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790B4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790B4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790B49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790B49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in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22FBEF25" w14:textId="1C67099A" w:rsidR="000E0CE1" w:rsidRPr="006E5299" w:rsidRDefault="005D435B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SMEs”</w:t>
            </w:r>
            <w:r w:rsidR="000E0C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361220E7" w14:textId="4B567CDE" w:rsidR="000E0CE1" w:rsidRPr="006E5299" w:rsidRDefault="005D435B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สินเชื่อส่วนบุคคลเพื่อประกอบอาชีพ”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70851C2D" w14:textId="4EC5E96C" w:rsidR="000E0CE1" w:rsidRPr="006E5299" w:rsidRDefault="005D435B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Nano finance”</w:t>
            </w:r>
            <w:r w:rsidR="000E0C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3D96D785" w14:textId="18535CAA" w:rsidR="000E0CE1" w:rsidRPr="006E5299" w:rsidRDefault="005D435B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Micro finance”</w:t>
            </w:r>
          </w:p>
          <w:p w14:paraId="7E3C1092" w14:textId="77777777" w:rsidR="008A133C" w:rsidRPr="006E5299" w:rsidRDefault="000E0CE1" w:rsidP="001B56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64B1AE08" w14:textId="14B8525A" w:rsidR="000E0CE1" w:rsidRPr="006E5299" w:rsidRDefault="000E0CE1" w:rsidP="008A133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1B567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1B567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1B567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1B567C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1B567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equal to </w:t>
            </w:r>
            <w:r w:rsidR="002A3B7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2A3B7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="002A3B7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SMEs”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0F6E5C26" w14:textId="49D12EFD" w:rsidR="000E0CE1" w:rsidRPr="006E5299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6E5299" w:rsidRPr="006E5299" w14:paraId="241A5062" w14:textId="77777777" w:rsidTr="004A2BA0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79B1B569" w14:textId="4F60F9CA" w:rsidR="00115527" w:rsidRPr="006E5299" w:rsidRDefault="00867078" w:rsidP="00115527">
            <w:pPr>
              <w:rPr>
                <w:rFonts w:ascii="Browallia New" w:eastAsia="Times New Roman" w:hAnsi="Browallia New" w:cs="Browallia New"/>
                <w:strike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</w:t>
            </w:r>
            <w:r w:rsidR="00CB7FA2"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20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5DA4E5C2" w14:textId="01BF0D00" w:rsidR="00115527" w:rsidRPr="006E5299" w:rsidRDefault="008751F6" w:rsidP="0011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(บาท)]</w:t>
            </w:r>
            <w:r w:rsidR="0011552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115527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WHERE ([</w:t>
            </w:r>
            <w:r w:rsidR="00115527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="00115527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“</w:t>
            </w:r>
            <w:r w:rsidR="00115527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="00115527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="00115527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="00115527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(</w:t>
            </w:r>
            <w:r w:rsidR="00115527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115527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+ </w:t>
            </w:r>
            <w:r w:rsidR="00115527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115527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2)”)</w:t>
            </w:r>
          </w:p>
          <w:p w14:paraId="1A0F3CB7" w14:textId="77777777" w:rsidR="00115527" w:rsidRPr="006E5299" w:rsidRDefault="00115527" w:rsidP="0011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</w:p>
          <w:p w14:paraId="31898358" w14:textId="105AEA1A" w:rsidR="00115527" w:rsidRPr="006E5299" w:rsidRDefault="00115527" w:rsidP="0011552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strike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SUM</w:t>
            </w:r>
            <w:r w:rsidR="0042683C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r w:rsidR="008751F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8751F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WHERE ([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IN (‘0798900001’, ‘0798900006’, ‘0798900011’, ‘0798900016’, ‘</w:t>
            </w:r>
            <w:r w:rsidR="00EF1EFE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0798900021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’)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6605AEA8" w14:textId="70D792FF" w:rsidR="00115527" w:rsidRPr="006E5299" w:rsidRDefault="00115527" w:rsidP="0011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lastRenderedPageBreak/>
              <w:t xml:space="preserve">ผลรวมของ </w:t>
            </w:r>
            <w:r w:rsidR="008751F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8751F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(บาท)]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มีค่าเป็น </w:t>
            </w:r>
          </w:p>
          <w:p w14:paraId="030A5B25" w14:textId="6A9ED9BD" w:rsidR="00115527" w:rsidRPr="006E5299" w:rsidRDefault="00115527" w:rsidP="0011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Home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3F575470" w14:textId="000E89A0" w:rsidR="00115527" w:rsidRPr="006E5299" w:rsidRDefault="00115527" w:rsidP="0011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144F16CC" w14:textId="43F5C3B8" w:rsidR="00115527" w:rsidRPr="006E5299" w:rsidRDefault="00115527" w:rsidP="0011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“</w:t>
            </w:r>
            <w:r w:rsidR="00C971FA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392A4CE1" w14:textId="5C376775" w:rsidR="00115527" w:rsidRPr="006E5299" w:rsidRDefault="00115527" w:rsidP="0011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SMEs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26D41321" w14:textId="59A4CDCB" w:rsidR="00115527" w:rsidRPr="006E5299" w:rsidRDefault="00115527" w:rsidP="0011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796811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30EEA617" w14:textId="77777777" w:rsidR="00115527" w:rsidRPr="006E5299" w:rsidRDefault="00115527" w:rsidP="0011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03AA926D" w14:textId="77777777" w:rsidR="00DF6260" w:rsidRPr="006E5299" w:rsidRDefault="008751F6" w:rsidP="0011552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(บาท)]</w:t>
            </w:r>
            <w:r w:rsidR="0011552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115527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="0011552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="00115527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="0011552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115527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="0011552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“</w:t>
            </w:r>
            <w:r w:rsidR="00115527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="00115527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="00115527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="00115527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 </w:t>
            </w:r>
          </w:p>
          <w:p w14:paraId="03809247" w14:textId="3C181A02" w:rsidR="00115527" w:rsidRPr="006E5299" w:rsidRDefault="00115527" w:rsidP="0011552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strike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+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50AF27EA" w14:textId="239B8DAF" w:rsidR="00115527" w:rsidRPr="006E5299" w:rsidRDefault="00115527" w:rsidP="0011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 xml:space="preserve">The sum of </w:t>
            </w:r>
            <w:r w:rsidR="008751F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8751F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equal to </w:t>
            </w:r>
          </w:p>
          <w:p w14:paraId="6A9B1745" w14:textId="7D441C08" w:rsidR="00115527" w:rsidRPr="006E5299" w:rsidRDefault="00115527" w:rsidP="0011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Home for</w:t>
            </w:r>
            <w:r w:rsidR="003A174F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5AD8950C" w14:textId="65298156" w:rsidR="00115527" w:rsidRPr="006E5299" w:rsidRDefault="00115527" w:rsidP="0011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41DAC52D" w14:textId="4138F45A" w:rsidR="00115527" w:rsidRPr="006E5299" w:rsidRDefault="00115527" w:rsidP="0011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00CB24B2" w14:textId="22E6705A" w:rsidR="00115527" w:rsidRPr="006E5299" w:rsidRDefault="00115527" w:rsidP="0011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SMEs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0C4B6FDF" w14:textId="6AF92292" w:rsidR="00115527" w:rsidRPr="006E5299" w:rsidRDefault="00115527" w:rsidP="0011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796811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450F821F" w14:textId="77777777" w:rsidR="00115527" w:rsidRPr="006E5299" w:rsidRDefault="00115527" w:rsidP="0011552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76784FF5" w14:textId="3E707456" w:rsidR="00115527" w:rsidRPr="006E5299" w:rsidRDefault="008751F6" w:rsidP="00473A19">
            <w:pPr>
              <w:spacing w:after="12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strike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(บาท)]</w:t>
            </w:r>
            <w:r w:rsidR="00115527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11552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115527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="00115527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หนี้</w:t>
            </w:r>
            <w:r w:rsidR="0011552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is equal to “</w:t>
            </w:r>
            <w:r w:rsidR="00115527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="00115527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="00115527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="00115527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(</w:t>
            </w:r>
            <w:r w:rsidR="00115527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115527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+ </w:t>
            </w:r>
            <w:r w:rsidR="00115527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115527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2)</w:t>
            </w:r>
            <w:r w:rsidR="0011552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00A0639E" w14:textId="35CA00DC" w:rsidR="00115527" w:rsidRPr="006E5299" w:rsidRDefault="00115527" w:rsidP="0011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Complex</w:t>
            </w:r>
          </w:p>
        </w:tc>
      </w:tr>
      <w:tr w:rsidR="006E5299" w:rsidRPr="006E5299" w14:paraId="2A46E1C5" w14:textId="77777777" w:rsidTr="004A2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6F4A17BE" w14:textId="0ABAA8DE" w:rsidR="00181C12" w:rsidRPr="006E5299" w:rsidRDefault="004F5754" w:rsidP="00181C12">
            <w:pPr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CMKSO02</w:t>
            </w:r>
            <w:r w:rsidR="008813C2"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7E6CD89A" w14:textId="73557C9E" w:rsidR="00181C12" w:rsidRPr="006E5299" w:rsidRDefault="00181C12" w:rsidP="00664008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IF ([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7D50F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7D50F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[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NOT IN (</w:t>
            </w:r>
            <w:r w:rsidR="003E6D7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‘0798900004’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F91BB1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‘0798900005’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D457F2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‘0798900009’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D457F2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‘0798900010’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3703CB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‘0798900014’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A6218B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‘0798900015’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156CA0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‘</w:t>
            </w:r>
            <w:r w:rsidR="00EF1EFE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0798900021</w:t>
            </w:r>
            <w:r w:rsidR="00156CA0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))</w:t>
            </w:r>
          </w:p>
          <w:p w14:paraId="30BE8508" w14:textId="7812BFC1" w:rsidR="00181C12" w:rsidRPr="006E5299" w:rsidRDefault="00181C12" w:rsidP="00181C1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THEN [</w:t>
            </w:r>
            <w:r w:rsidR="0066400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&gt;= 0</w:t>
            </w:r>
          </w:p>
          <w:p w14:paraId="18024BC4" w14:textId="4D2C34BA" w:rsidR="00181C12" w:rsidRPr="006E5299" w:rsidRDefault="00181C12" w:rsidP="00181C1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ELSE </w:t>
            </w:r>
            <w:r w:rsidR="0066400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66400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="0066400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IS NULL</w:t>
            </w:r>
          </w:p>
          <w:p w14:paraId="087DBE33" w14:textId="2B215919" w:rsidR="00181C12" w:rsidRPr="006E5299" w:rsidRDefault="00181C12" w:rsidP="00181C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3963E515" w14:textId="0554286F" w:rsidR="00181C12" w:rsidRPr="006E5299" w:rsidRDefault="00181C12" w:rsidP="00181C1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021272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ต้องมีค่ามากกว่าหรือเท่ากับ 0 กรณี [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 มีค่าเท่ากับ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3F68A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F68A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และ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ไม่ได้มีค่าเป็น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  <w:p w14:paraId="485817AB" w14:textId="5080F6EB" w:rsidR="00181C12" w:rsidRPr="006E5299" w:rsidRDefault="008100FD" w:rsidP="00181C1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สินเชื่อบัตรเครดิตที่มารวมหนี้”</w:t>
            </w:r>
            <w:r w:rsidR="00181C12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7690C812" w14:textId="7FFB8246" w:rsidR="00181C12" w:rsidRPr="006E5299" w:rsidRDefault="008100FD" w:rsidP="00181C1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สินเชื่อส่วนบุคคลที่มารวมหนี้”</w:t>
            </w:r>
            <w:r w:rsidR="00181C12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2B584949" w14:textId="16659476" w:rsidR="00181C12" w:rsidRPr="006E5299" w:rsidRDefault="008100FD" w:rsidP="00181C1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สินเชื่อบัตรเครดิตที่มารวมหนี้”</w:t>
            </w:r>
            <w:r w:rsidR="00181C12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75003AFA" w14:textId="163ECFBD" w:rsidR="00181C12" w:rsidRPr="006E5299" w:rsidRDefault="008100FD" w:rsidP="00181C1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สินเชื่อส่วนบุคคลที่มารวมหนี้”</w:t>
            </w:r>
            <w:r w:rsidR="00181C12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24E37146" w14:textId="772AD5D8" w:rsidR="00181C12" w:rsidRPr="006E5299" w:rsidRDefault="008100FD" w:rsidP="00181C1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สินเชื่อบัตรเครดิตที่มารวมหนี้”</w:t>
            </w:r>
            <w:r w:rsidR="00181C12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447D45FF" w14:textId="5AD2196A" w:rsidR="00181C12" w:rsidRPr="006E5299" w:rsidRDefault="008100FD" w:rsidP="00181C1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สินเชื่อส่วนบุคคลที่มารวมหนี้”</w:t>
            </w:r>
            <w:r w:rsidR="00021272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,</w:t>
            </w:r>
          </w:p>
          <w:p w14:paraId="4A3F6163" w14:textId="77777777" w:rsidR="00245A89" w:rsidRPr="006E5299" w:rsidRDefault="00181C12" w:rsidP="00181C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796811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  <w:p w14:paraId="5AF66CD6" w14:textId="0E57680D" w:rsidR="00181C12" w:rsidRPr="006E5299" w:rsidRDefault="00181C12" w:rsidP="00181C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lastRenderedPageBreak/>
              <w:t>หากเป็น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กรณีอื่น ต้องไม่มีค่า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32720159" w14:textId="7A0F5BFE" w:rsidR="00E808EA" w:rsidRPr="006E5299" w:rsidRDefault="00181C12" w:rsidP="00181C1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If [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F68A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F68A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[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not in </w:t>
            </w:r>
          </w:p>
          <w:p w14:paraId="4F668708" w14:textId="29C9814C" w:rsidR="00181C12" w:rsidRPr="006E5299" w:rsidRDefault="008100FD" w:rsidP="00181C1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สินเชื่อบัตรเครดิตที่มารวมหนี้”</w:t>
            </w:r>
            <w:r w:rsidR="00181C12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2B570CF5" w14:textId="4D894D3A" w:rsidR="00181C12" w:rsidRPr="006E5299" w:rsidRDefault="008100FD" w:rsidP="00181C1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สินเชื่อส่วนบุคคลที่มารวมหนี้”</w:t>
            </w:r>
            <w:r w:rsidR="00181C12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4598DEAE" w14:textId="6FCAF2DA" w:rsidR="00181C12" w:rsidRPr="006E5299" w:rsidRDefault="008100FD" w:rsidP="00181C1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สินเชื่อบัตรเครดิตที่มารวมหนี้”</w:t>
            </w:r>
            <w:r w:rsidR="00181C12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14A3A496" w14:textId="57366708" w:rsidR="00181C12" w:rsidRPr="006E5299" w:rsidRDefault="008100FD" w:rsidP="00181C1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สินเชื่อส่วนบุคคลที่มารวมหนี้”</w:t>
            </w:r>
            <w:r w:rsidR="00181C12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64EDCD21" w14:textId="6A39E5D5" w:rsidR="00181C12" w:rsidRPr="006E5299" w:rsidRDefault="008100FD" w:rsidP="00181C1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สินเชื่อบัตรเครดิตที่มารวมหนี้”</w:t>
            </w:r>
            <w:r w:rsidR="00181C12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0487317B" w14:textId="008E9A6B" w:rsidR="00021272" w:rsidRPr="006E5299" w:rsidRDefault="008100FD" w:rsidP="0002127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สินเชื่อส่วนบุคคลที่มารวมหนี้”</w:t>
            </w:r>
            <w:r w:rsidR="00021272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,</w:t>
            </w:r>
          </w:p>
          <w:p w14:paraId="3ABA446E" w14:textId="697ADE7B" w:rsidR="00181C12" w:rsidRPr="006E5299" w:rsidRDefault="00021272" w:rsidP="00021272">
            <w:pPr>
              <w:spacing w:after="12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796811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”,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181C12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then 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="00181C12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must be greater than or equal to 0,</w:t>
            </w:r>
            <w:r w:rsidR="00181C12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181C12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otherwise 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="00181C12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181C12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181C12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must be blank</w:t>
            </w:r>
            <w:r w:rsidR="00181C12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16DFFF03" w14:textId="0617CC27" w:rsidR="00181C12" w:rsidRPr="006E5299" w:rsidRDefault="00181C12" w:rsidP="00181C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Complex</w:t>
            </w:r>
          </w:p>
        </w:tc>
      </w:tr>
      <w:tr w:rsidR="006E5299" w:rsidRPr="006E5299" w14:paraId="0228A820" w14:textId="77777777" w:rsidTr="004A2BA0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6757F677" w14:textId="524C850F" w:rsidR="000E0CE1" w:rsidRPr="006E5299" w:rsidRDefault="00844401" w:rsidP="000E0CE1">
            <w:pPr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CMKSO02</w:t>
            </w:r>
            <w:r w:rsidR="00854BC2"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34440991" w14:textId="20F9F4A1" w:rsidR="000E0CE1" w:rsidRPr="006E5299" w:rsidRDefault="000E0CE1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</w:t>
            </w:r>
            <w:r w:rsidR="009006C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9006C4"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9006C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5F7D0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5F7D0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9006C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804AF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‘0798900001’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  <w:p w14:paraId="312FDAF1" w14:textId="77777777" w:rsidR="000E0CE1" w:rsidRPr="006E5299" w:rsidRDefault="000E0CE1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= </w:t>
            </w:r>
          </w:p>
          <w:p w14:paraId="34973229" w14:textId="6934C5CC" w:rsidR="000E0CE1" w:rsidRPr="006E5299" w:rsidRDefault="000E0CE1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SUM</w:t>
            </w:r>
            <w:r w:rsidR="005F7D0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</w:t>
            </w:r>
            <w:r w:rsidR="009006C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9006C4"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9006C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5F7D0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5F7D0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9006C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IN (</w:t>
            </w:r>
            <w:r w:rsidR="00481FC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‘0798900002’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481FC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‘0798900003’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5F7D0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54B2A570" w14:textId="20E7CCE7" w:rsidR="000E0CE1" w:rsidRPr="006E5299" w:rsidRDefault="000E0CE1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ผลรวมของ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="0083046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83046F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83046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83046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83046F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="0083046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มีค่าเท่ากับ </w:t>
            </w:r>
          </w:p>
          <w:p w14:paraId="64818F07" w14:textId="28A24CD2" w:rsidR="000E0CE1" w:rsidRPr="006E5299" w:rsidRDefault="008100FD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สินเชื่อเพื่อที่อยู่อาศัย”</w:t>
            </w:r>
            <w:r w:rsidR="000E0C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5958FB79" w14:textId="39DCAE3D" w:rsidR="000E0CE1" w:rsidRPr="006E5299" w:rsidRDefault="008100FD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Home for cash”</w:t>
            </w:r>
          </w:p>
          <w:p w14:paraId="45B43B6E" w14:textId="77777777" w:rsidR="000E0CE1" w:rsidRPr="006E5299" w:rsidRDefault="000E0CE1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2E58C913" w14:textId="2E15A00B" w:rsidR="000E0CE1" w:rsidRPr="006E5299" w:rsidRDefault="000E0CE1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83046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83046F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83046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83046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83046F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="0083046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3F646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646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="003F646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Home for cash”</w:t>
            </w:r>
          </w:p>
          <w:p w14:paraId="276C1D32" w14:textId="77777777" w:rsidR="000E0CE1" w:rsidRPr="006E5299" w:rsidRDefault="000E0CE1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1F2696C6" w14:textId="1BF86B55" w:rsidR="000E0CE1" w:rsidRPr="006E5299" w:rsidRDefault="000E0CE1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 sum of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6344D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="0026344D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26344D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26344D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in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2672FE9A" w14:textId="77C808DC" w:rsidR="000E0CE1" w:rsidRPr="006E5299" w:rsidRDefault="008100FD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สินเชื่อเพื่อที่อยู่อาศัย”</w:t>
            </w:r>
            <w:r w:rsidR="000E0C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249E172A" w14:textId="5EA1A1E6" w:rsidR="000E0CE1" w:rsidRPr="006E5299" w:rsidRDefault="008100FD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Home for cash”</w:t>
            </w:r>
          </w:p>
          <w:p w14:paraId="451409B8" w14:textId="77777777" w:rsidR="009D32DD" w:rsidRPr="006E5299" w:rsidRDefault="000E0CE1" w:rsidP="009D32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79A8D9E2" w14:textId="6C6AA313" w:rsidR="000E0CE1" w:rsidRPr="006E5299" w:rsidRDefault="000E0CE1" w:rsidP="00F4638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6344D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="0026344D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26344D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equal to </w:t>
            </w:r>
            <w:r w:rsidR="003F646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646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="003F646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Home for cash”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5DBBA152" w14:textId="54849911" w:rsidR="000E0CE1" w:rsidRPr="006E5299" w:rsidRDefault="000E0CE1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6E5299" w:rsidRPr="006E5299" w14:paraId="7C317DED" w14:textId="77777777" w:rsidTr="004A2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2750AF76" w14:textId="6E3C41DB" w:rsidR="000E0CE1" w:rsidRPr="006E5299" w:rsidRDefault="00844401" w:rsidP="000E0CE1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CMKSO02</w:t>
            </w:r>
            <w:r w:rsidR="008312D8"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24DFABD4" w14:textId="77C13C0C" w:rsidR="000E0CE1" w:rsidRPr="006E5299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</w:t>
            </w:r>
            <w:r w:rsidR="00B7458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B74586"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B7458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16724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16724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’ </w:t>
            </w:r>
            <w:r w:rsidR="00B7458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AND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AD044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‘0798900006’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  <w:p w14:paraId="33CFABDF" w14:textId="77777777" w:rsidR="000E0CE1" w:rsidRPr="006E5299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= </w:t>
            </w:r>
          </w:p>
          <w:p w14:paraId="5D67FE8F" w14:textId="1669D714" w:rsidR="000E0CE1" w:rsidRPr="006E5299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SUM</w:t>
            </w:r>
            <w:r w:rsidR="00ED62D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</w:t>
            </w:r>
            <w:r w:rsidR="00B7458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B74586"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B7458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16724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16724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’ </w:t>
            </w:r>
            <w:r w:rsidR="00B7458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AND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IN (</w:t>
            </w:r>
            <w:r w:rsidR="00AD044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‘0798900007’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FB48F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‘0798900008’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ED62D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6E7D0710" w14:textId="3C0C27C1" w:rsidR="000E0CE1" w:rsidRPr="006E5299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ผลรวมของ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6344D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6344D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มีค่าเท่ากับ </w:t>
            </w:r>
          </w:p>
          <w:p w14:paraId="4D84D837" w14:textId="56D760BB" w:rsidR="000E0CE1" w:rsidRPr="006E5299" w:rsidRDefault="00D17DE0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สินเชื่อเช่าซื้อรถยนต์”</w:t>
            </w:r>
            <w:r w:rsidR="000E0C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,</w:t>
            </w:r>
          </w:p>
          <w:p w14:paraId="7C6782EE" w14:textId="36EE73E1" w:rsidR="000E0CE1" w:rsidRPr="006E5299" w:rsidRDefault="00D17DE0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รถยนต์ (ในรูปแบบสัญญาเช่าซื้อและสัญญาจำนำทะเบียนรถ)”</w:t>
            </w:r>
          </w:p>
          <w:p w14:paraId="2A16D335" w14:textId="77777777" w:rsidR="000E0CE1" w:rsidRPr="006E5299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48B15DB6" w14:textId="612012C6" w:rsidR="000E0CE1" w:rsidRPr="006E5299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6344D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 xml:space="preserve">=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6344D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CA17F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A17F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="00CA17F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cash”</w:t>
            </w:r>
          </w:p>
          <w:p w14:paraId="799D92BB" w14:textId="77777777" w:rsidR="000E0CE1" w:rsidRPr="006E5299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5764F791" w14:textId="268AED79" w:rsidR="000E0CE1" w:rsidRPr="006E5299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 xml:space="preserve">The sum of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where 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6344D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="0026344D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26344D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26344D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in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577A5775" w14:textId="3FFDC2A3" w:rsidR="000E0CE1" w:rsidRPr="006E5299" w:rsidRDefault="00D17DE0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สินเชื่อเช่าซื้อรถยนต์”</w:t>
            </w:r>
            <w:r w:rsidR="000E0C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0B79FEEC" w14:textId="59FE621D" w:rsidR="000E0CE1" w:rsidRPr="006E5299" w:rsidRDefault="00D17DE0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รถยนต์ (ในรูปแบบสัญญาเช่าซื้อและสัญญาจำนำทะเบียนรถ)”</w:t>
            </w:r>
            <w:r w:rsidR="000E0C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6552D8F3" w14:textId="77777777" w:rsidR="00611787" w:rsidRPr="006E5299" w:rsidRDefault="000E0CE1" w:rsidP="00611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2D130785" w14:textId="33DB9D61" w:rsidR="000E0CE1" w:rsidRPr="006E5299" w:rsidRDefault="000E0CE1" w:rsidP="009904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6344D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="0026344D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26344D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equal to </w:t>
            </w:r>
            <w:r w:rsidR="00CA17F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A17F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="00CA17F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4E144F42" w14:textId="1F6AE2A5" w:rsidR="000E0CE1" w:rsidRPr="006E5299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Complex</w:t>
            </w:r>
          </w:p>
        </w:tc>
      </w:tr>
      <w:tr w:rsidR="006E5299" w:rsidRPr="006E5299" w14:paraId="202022EA" w14:textId="77777777" w:rsidTr="004A2BA0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72880C07" w14:textId="7AD19D7C" w:rsidR="000E0CE1" w:rsidRPr="006E5299" w:rsidRDefault="00B92AF8" w:rsidP="000E0CE1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CMKSO02</w:t>
            </w:r>
            <w:r w:rsidR="00C02BC3"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40000915" w14:textId="6C3D0B40" w:rsidR="000E0CE1" w:rsidRPr="006E5299" w:rsidRDefault="000E0CE1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</w:t>
            </w:r>
            <w:r w:rsidR="00B7458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B74586"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B7458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C02BC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C02BC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B7458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5B088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‘0798900011’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  <w:p w14:paraId="5C694D02" w14:textId="77777777" w:rsidR="000E0CE1" w:rsidRPr="006E5299" w:rsidRDefault="000E0CE1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= </w:t>
            </w:r>
          </w:p>
          <w:p w14:paraId="68425F61" w14:textId="0CFDC695" w:rsidR="000E0CE1" w:rsidRPr="006E5299" w:rsidRDefault="000E0CE1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SUM</w:t>
            </w:r>
            <w:r w:rsidR="00CD5A3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</w:t>
            </w:r>
            <w:r w:rsidR="00B7458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B74586"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B7458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C02BC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C02BC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B7458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IN (</w:t>
            </w:r>
            <w:r w:rsidR="003B778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‘0798900012’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C158C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‘0798900013’</w:t>
            </w:r>
            <w:r w:rsidR="00060F0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CD5A3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689D090F" w14:textId="01A1B1BA" w:rsidR="000E0CE1" w:rsidRPr="006E5299" w:rsidRDefault="000E0CE1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ผลรวมของ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6344D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6344D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มีค่าเท่ากับ </w:t>
            </w:r>
          </w:p>
          <w:p w14:paraId="6B7164BB" w14:textId="229C0892" w:rsidR="000E0CE1" w:rsidRPr="006E5299" w:rsidRDefault="005F44F0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สินเชื่อเช่าซื้อรถจักรยานยนต์”</w:t>
            </w:r>
            <w:r w:rsidR="000E0C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7832436E" w14:textId="0D1634A0" w:rsidR="000E0CE1" w:rsidRPr="006E5299" w:rsidRDefault="005F44F0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รถจักรยานยนต์ (ในรูปแบบสัญญาเช่าซื้อและสัญญาจำนำทะเบียนรถ)”</w:t>
            </w:r>
          </w:p>
          <w:p w14:paraId="3B51C993" w14:textId="77777777" w:rsidR="000E0CE1" w:rsidRPr="006E5299" w:rsidRDefault="000E0CE1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5551E960" w14:textId="3508607E" w:rsidR="000E0CE1" w:rsidRPr="006E5299" w:rsidRDefault="000E0CE1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6344D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6344D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3795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</w:t>
            </w:r>
            <w:r w:rsidR="00A3795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0D1D48B8" w14:textId="1A054422" w:rsidR="000E0CE1" w:rsidRPr="006E5299" w:rsidRDefault="000E0CE1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 sum of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6344D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="0026344D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26344D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26344D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in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377B7B5C" w14:textId="72937D46" w:rsidR="000E0CE1" w:rsidRPr="006E5299" w:rsidRDefault="005F44F0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สินเชื่อเช่าซื้อรถจักรยานยนต์”</w:t>
            </w:r>
            <w:r w:rsidR="000E0C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17383AF6" w14:textId="60480EFF" w:rsidR="000E0CE1" w:rsidRPr="006E5299" w:rsidRDefault="005F44F0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รถจักรยานยนต์ (ในรูปแบบสัญญาเช่าซื้อและสัญญาจำนำทะเบียนรถ)”</w:t>
            </w:r>
          </w:p>
          <w:p w14:paraId="2DE05959" w14:textId="77777777" w:rsidR="00D66C6A" w:rsidRPr="006E5299" w:rsidRDefault="000E0CE1" w:rsidP="00586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4272D93F" w14:textId="24565005" w:rsidR="000E0CE1" w:rsidRPr="006E5299" w:rsidRDefault="000E0CE1" w:rsidP="00F867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6344D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="0026344D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26344D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equal to </w:t>
            </w:r>
            <w:r w:rsidR="00A3795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</w:t>
            </w:r>
            <w:r w:rsidR="00A3795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4B0529C4" w14:textId="628587DD" w:rsidR="000E0CE1" w:rsidRPr="006E5299" w:rsidRDefault="000E0CE1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6E5299" w:rsidRPr="006E5299" w14:paraId="07AE6E0F" w14:textId="77777777" w:rsidTr="004A2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637C490B" w14:textId="76D0D72C" w:rsidR="000E0CE1" w:rsidRPr="006E5299" w:rsidRDefault="00B92AF8" w:rsidP="000E0CE1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CMKSO02</w:t>
            </w:r>
            <w:r w:rsidR="008F7CD6"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4F6686D1" w14:textId="7466F52E" w:rsidR="000E0CE1" w:rsidRPr="006E5299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</w:t>
            </w:r>
            <w:r w:rsidR="00B7458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B74586"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B7458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7C589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7C589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’ </w:t>
            </w:r>
            <w:r w:rsidR="00B7458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AND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D87BF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‘0798900016’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  <w:p w14:paraId="2B4EDD70" w14:textId="77777777" w:rsidR="000E0CE1" w:rsidRPr="006E5299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 xml:space="preserve">= </w:t>
            </w:r>
          </w:p>
          <w:p w14:paraId="320B1386" w14:textId="5ECD3734" w:rsidR="000E0CE1" w:rsidRPr="006E5299" w:rsidRDefault="00625F1B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SUM (</w:t>
            </w:r>
            <w:r w:rsidR="000E0C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="000E0C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</w:t>
            </w:r>
            <w:r w:rsidR="00B7458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B74586"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B7458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7C589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7C589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’ </w:t>
            </w:r>
            <w:r w:rsidR="00B7458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AND </w:t>
            </w:r>
            <w:r w:rsidR="000E0C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0E0C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0E0C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IN (</w:t>
            </w:r>
            <w:r w:rsidR="005B4B2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‘0798900017’</w:t>
            </w:r>
            <w:r w:rsidR="000E0C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8373B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‘0798900018’</w:t>
            </w:r>
            <w:r w:rsidR="005D435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8373B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‘0798900019’</w:t>
            </w:r>
            <w:r w:rsidR="000E0C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EA30B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‘0798900020’</w:t>
            </w:r>
            <w:r w:rsidR="000E0C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16FFF65E" w14:textId="5FD5FAEC" w:rsidR="000E0CE1" w:rsidRPr="006E5299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lastRenderedPageBreak/>
              <w:t xml:space="preserve">ผลรวมของ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6344D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6344D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มีค่าเท่ากับ </w:t>
            </w:r>
          </w:p>
          <w:p w14:paraId="749B2CDE" w14:textId="6914AEDA" w:rsidR="000E0CE1" w:rsidRPr="006E5299" w:rsidRDefault="005D435B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SMEs”</w:t>
            </w:r>
            <w:r w:rsidR="000E0C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00152DC0" w14:textId="3AF0E08F" w:rsidR="000E0CE1" w:rsidRPr="006E5299" w:rsidRDefault="005D435B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สินเชื่อส่วนบุคคลเพื่อประกอบอาชีพ”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4788BDD8" w14:textId="3B1AA5BB" w:rsidR="000E0CE1" w:rsidRPr="006E5299" w:rsidRDefault="005D435B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Nano finance”</w:t>
            </w:r>
            <w:r w:rsidR="000E0C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63E7EFEB" w14:textId="51D97307" w:rsidR="000E0CE1" w:rsidRPr="006E5299" w:rsidRDefault="005D435B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Micro finance”</w:t>
            </w:r>
          </w:p>
          <w:p w14:paraId="53EBF9CA" w14:textId="77777777" w:rsidR="000E0CE1" w:rsidRPr="006E5299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6DF8D511" w14:textId="6752054C" w:rsidR="000E0CE1" w:rsidRPr="006E5299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6344D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6344D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A3B7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2A3B7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="002A3B7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SMEs”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4307B9C9" w14:textId="78D6CC7C" w:rsidR="000E0CE1" w:rsidRPr="006E5299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 xml:space="preserve">The sum of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6344D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lastRenderedPageBreak/>
              <w:t>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="0026344D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26344D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26344D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in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1A6F1B0E" w14:textId="55EDE416" w:rsidR="000E0CE1" w:rsidRPr="006E5299" w:rsidRDefault="005D435B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SMEs”</w:t>
            </w:r>
            <w:r w:rsidR="000E0C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336DA30E" w14:textId="486110CC" w:rsidR="000E0CE1" w:rsidRPr="006E5299" w:rsidRDefault="005D435B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สินเชื่อส่วนบุคคลเพื่อประกอบอาชีพ”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1015280E" w14:textId="3AA0392B" w:rsidR="000E0CE1" w:rsidRPr="006E5299" w:rsidRDefault="005D435B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Nano finance”</w:t>
            </w:r>
            <w:r w:rsidR="000E0C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16AE5E01" w14:textId="1983FF10" w:rsidR="000E0CE1" w:rsidRPr="006E5299" w:rsidRDefault="005D435B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Micro finance”</w:t>
            </w:r>
          </w:p>
          <w:p w14:paraId="13B2D765" w14:textId="77777777" w:rsidR="00CA24FE" w:rsidRPr="006E5299" w:rsidRDefault="000E0CE1" w:rsidP="00CA2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7E12E1C3" w14:textId="4B1B822C" w:rsidR="000E0CE1" w:rsidRPr="006E5299" w:rsidRDefault="000E0CE1" w:rsidP="002B744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where 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6344D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="0026344D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26344D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equal to </w:t>
            </w:r>
            <w:r w:rsidR="002A3B7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2A3B7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="002A3B7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SMEs”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356BE7F5" w14:textId="37BA24C5" w:rsidR="000E0CE1" w:rsidRPr="006E5299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Complex</w:t>
            </w:r>
          </w:p>
        </w:tc>
      </w:tr>
      <w:tr w:rsidR="006E5299" w:rsidRPr="006E5299" w14:paraId="4F03A916" w14:textId="77777777" w:rsidTr="004A2BA0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0DDAE763" w14:textId="33E8738A" w:rsidR="007A4CAB" w:rsidRPr="006E5299" w:rsidRDefault="006F3EFA" w:rsidP="007A4CAB">
            <w:pPr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CMKSO02</w:t>
            </w:r>
            <w:r w:rsidR="00383FE7"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6E2FCE26" w14:textId="2CA0257F" w:rsidR="007A4CAB" w:rsidRPr="006E5299" w:rsidRDefault="006F3EFA" w:rsidP="007A4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(บาท)]</w:t>
            </w:r>
            <w:r w:rsidR="007A4CA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WHERE ([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“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(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+ 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2)”)</w:t>
            </w:r>
          </w:p>
          <w:p w14:paraId="3B0489E1" w14:textId="77777777" w:rsidR="007A4CAB" w:rsidRPr="006E5299" w:rsidRDefault="007A4CAB" w:rsidP="007A4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</w:p>
          <w:p w14:paraId="21EB7139" w14:textId="303BC1B1" w:rsidR="007A4CAB" w:rsidRPr="006E5299" w:rsidRDefault="007A4CAB" w:rsidP="007A4CAB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</w:t>
            </w:r>
            <w:r w:rsidR="00383FE7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r w:rsidR="006F3E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6F3E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WHERE ([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IN (‘0798900001’, ‘0798900006’, ‘0798900011’, ‘0798900016’)</w:t>
            </w:r>
            <w:r w:rsidR="00383FE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4D2B27B6" w14:textId="1FAEC9FD" w:rsidR="007A4CAB" w:rsidRPr="006E5299" w:rsidRDefault="007A4CAB" w:rsidP="007A4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ผลรวมของ </w:t>
            </w:r>
            <w:r w:rsidR="006F3E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6F3E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(บาท)]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มีค่าเป็น </w:t>
            </w:r>
          </w:p>
          <w:p w14:paraId="0B9F48B6" w14:textId="4DFC76A8" w:rsidR="007A4CAB" w:rsidRPr="006E5299" w:rsidRDefault="007A4CAB" w:rsidP="007A4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Home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78B52E8D" w14:textId="7FBE3CBE" w:rsidR="007A4CAB" w:rsidRPr="006E5299" w:rsidRDefault="007A4CAB" w:rsidP="007A4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59C7DF84" w14:textId="44D02A87" w:rsidR="007A4CAB" w:rsidRPr="006E5299" w:rsidRDefault="007A4CAB" w:rsidP="007A4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3ED2B685" w14:textId="14F4F62A" w:rsidR="007A4CAB" w:rsidRPr="006E5299" w:rsidRDefault="007A4CAB" w:rsidP="005314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SMEs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</w:p>
          <w:p w14:paraId="34B0D885" w14:textId="77777777" w:rsidR="007A4CAB" w:rsidRPr="006E5299" w:rsidRDefault="007A4CAB" w:rsidP="007A4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60634A48" w14:textId="61DD9C97" w:rsidR="007A4CAB" w:rsidRPr="006E5299" w:rsidRDefault="006F3EFA" w:rsidP="007A4CAB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(บาท)]</w:t>
            </w:r>
            <w:r w:rsidR="007A4CA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7A4CAB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="007A4CA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="007A4CA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7A4CAB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="007A4CA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“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(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+ 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2)</w:t>
            </w:r>
            <w:r w:rsidR="007A4CA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686D822D" w14:textId="5F6E4BB9" w:rsidR="007A4CAB" w:rsidRPr="006E5299" w:rsidRDefault="007A4CAB" w:rsidP="007A4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 sum of </w:t>
            </w:r>
            <w:r w:rsidR="006F3E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6F3E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</w:t>
            </w:r>
            <w:r w:rsidR="008D0B8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in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4C27F58D" w14:textId="4860CC58" w:rsidR="007A4CAB" w:rsidRPr="006E5299" w:rsidRDefault="007A4CAB" w:rsidP="007A4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Home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34041012" w14:textId="21B1CBD2" w:rsidR="007A4CAB" w:rsidRPr="006E5299" w:rsidRDefault="007A4CAB" w:rsidP="007A4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1AE940F5" w14:textId="6ADA7691" w:rsidR="007A4CAB" w:rsidRPr="006E5299" w:rsidRDefault="007A4CAB" w:rsidP="007A4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68F54E0D" w14:textId="1B4343A2" w:rsidR="007A4CAB" w:rsidRPr="006E5299" w:rsidRDefault="007A4CAB" w:rsidP="009B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SMEs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</w:p>
          <w:p w14:paraId="25C02749" w14:textId="77777777" w:rsidR="007A4CAB" w:rsidRPr="006E5299" w:rsidRDefault="007A4CAB" w:rsidP="007A4CAB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5C259D4C" w14:textId="630C3002" w:rsidR="007A4CAB" w:rsidRPr="006E5299" w:rsidRDefault="006F3EFA" w:rsidP="00615C08">
            <w:pPr>
              <w:spacing w:after="12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(บาท)]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7A4CA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="007A4CAB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หนี้</w:t>
            </w:r>
            <w:r w:rsidR="007A4CA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</w:t>
            </w:r>
            <w:r w:rsidR="007A4CA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equal to “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(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+ 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2)</w:t>
            </w:r>
            <w:r w:rsidR="007A4CA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2A105117" w14:textId="11AFDB44" w:rsidR="007A4CAB" w:rsidRPr="006E5299" w:rsidRDefault="007A4CAB" w:rsidP="007A4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Complex</w:t>
            </w:r>
          </w:p>
        </w:tc>
      </w:tr>
      <w:tr w:rsidR="006E5299" w:rsidRPr="006E5299" w14:paraId="291B8627" w14:textId="77777777" w:rsidTr="004A2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59F19AB9" w14:textId="7C3E59A2" w:rsidR="006978C2" w:rsidRPr="006E5299" w:rsidRDefault="00682FE8" w:rsidP="006978C2">
            <w:pPr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CMKSO02</w:t>
            </w:r>
            <w:r w:rsidR="00157DE8"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29182912" w14:textId="0EC14A96" w:rsidR="006978C2" w:rsidRPr="006E5299" w:rsidRDefault="006978C2" w:rsidP="006978C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IF ([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=</w:t>
            </w:r>
            <w:r w:rsidR="00151FA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151FA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’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AND [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NOT IN (</w:t>
            </w:r>
            <w:r w:rsidR="00DE54B9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‘0798900004’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DE54B9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‘0798900005’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346CF0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‘0798900009’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1C39BD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‘0798900010’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1C39BD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‘0798900014’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7130BF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‘0798900015’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766BF0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‘0798900021’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))</w:t>
            </w:r>
          </w:p>
          <w:p w14:paraId="1EEC6864" w14:textId="27B1F033" w:rsidR="006978C2" w:rsidRPr="006E5299" w:rsidRDefault="006978C2" w:rsidP="006978C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THEN [</w:t>
            </w:r>
            <w:r w:rsidR="00B9254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&gt;= 0</w:t>
            </w:r>
          </w:p>
          <w:p w14:paraId="6E6D776D" w14:textId="2BC80788" w:rsidR="006978C2" w:rsidRPr="006E5299" w:rsidRDefault="006978C2" w:rsidP="006978C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ELSE [</w:t>
            </w:r>
            <w:r w:rsidR="00B9254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IS NULL</w:t>
            </w:r>
          </w:p>
          <w:p w14:paraId="24C9A3D8" w14:textId="788B8C27" w:rsidR="006978C2" w:rsidRPr="006E5299" w:rsidRDefault="006978C2" w:rsidP="006978C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1C8CA23D" w14:textId="197BB07E" w:rsidR="006978C2" w:rsidRPr="006E5299" w:rsidRDefault="006978C2" w:rsidP="006978C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8E2AF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ต้องมีค่ามากกว่าหรือเท่ากับ 0 กรณี [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 มีค่าเท่ากับ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3F68A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F68A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และ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ไม่ได้มีค่าเป็น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  <w:p w14:paraId="5A38D18E" w14:textId="49EE72AC" w:rsidR="006978C2" w:rsidRPr="006E5299" w:rsidRDefault="008100FD" w:rsidP="006978C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สินเชื่อบัตรเครดิตที่มารวมหนี้”</w:t>
            </w:r>
            <w:r w:rsidR="006978C2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50CC14CB" w14:textId="38B30EAB" w:rsidR="006978C2" w:rsidRPr="006E5299" w:rsidRDefault="008100FD" w:rsidP="006978C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สินเชื่อส่วนบุคคลที่มารวมหนี้”</w:t>
            </w:r>
            <w:r w:rsidR="006978C2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40469247" w14:textId="58E3DC95" w:rsidR="006978C2" w:rsidRPr="006E5299" w:rsidRDefault="008100FD" w:rsidP="006978C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สินเชื่อบัตรเครดิตที่มารวมหนี้”</w:t>
            </w:r>
            <w:r w:rsidR="006978C2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6E668229" w14:textId="52140FD2" w:rsidR="006978C2" w:rsidRPr="006E5299" w:rsidRDefault="008100FD" w:rsidP="006978C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สินเชื่อส่วนบุคคลที่มารวมหนี้”</w:t>
            </w:r>
            <w:r w:rsidR="006978C2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6D9C4CF6" w14:textId="57D2D293" w:rsidR="006978C2" w:rsidRPr="006E5299" w:rsidRDefault="008100FD" w:rsidP="006978C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สินเชื่อบัตรเครดิตที่มารวมหนี้”</w:t>
            </w:r>
            <w:r w:rsidR="006978C2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20417321" w14:textId="004153A1" w:rsidR="006978C2" w:rsidRPr="006E5299" w:rsidRDefault="008100FD" w:rsidP="006978C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สินเชื่อส่วนบุคคลที่มารวมหนี้”</w:t>
            </w:r>
            <w:r w:rsidR="006978C2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,</w:t>
            </w:r>
          </w:p>
          <w:p w14:paraId="454E8CE6" w14:textId="77777777" w:rsidR="00DE0FAF" w:rsidRPr="006E5299" w:rsidRDefault="006978C2" w:rsidP="006978C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796811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  <w:p w14:paraId="669F59E0" w14:textId="53783322" w:rsidR="006978C2" w:rsidRPr="006E5299" w:rsidRDefault="006978C2" w:rsidP="006978C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หากเป็น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กรณีอื่น ต้องไม่มีค่า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37E9758A" w14:textId="487B7CC4" w:rsidR="005E4ADB" w:rsidRPr="006E5299" w:rsidRDefault="006978C2" w:rsidP="006978C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If [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F68A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F68A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[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not in </w:t>
            </w:r>
          </w:p>
          <w:p w14:paraId="024717C9" w14:textId="691A7AE4" w:rsidR="006978C2" w:rsidRPr="006E5299" w:rsidRDefault="008100FD" w:rsidP="006978C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สินเชื่อบัตรเครดิตที่มารวมหนี้”</w:t>
            </w:r>
            <w:r w:rsidR="006978C2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7C6823E7" w14:textId="4A335EDE" w:rsidR="006978C2" w:rsidRPr="006E5299" w:rsidRDefault="008100FD" w:rsidP="006978C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สินเชื่อส่วนบุคคลที่มารวมหนี้”</w:t>
            </w:r>
            <w:r w:rsidR="006978C2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4236435D" w14:textId="30A876FC" w:rsidR="006978C2" w:rsidRPr="006E5299" w:rsidRDefault="008100FD" w:rsidP="006978C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สินเชื่อบัตรเครดิตที่มารวมหนี้”</w:t>
            </w:r>
            <w:r w:rsidR="006978C2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36C32DAA" w14:textId="25A1AEFA" w:rsidR="006978C2" w:rsidRPr="006E5299" w:rsidRDefault="008100FD" w:rsidP="006978C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สินเชื่อส่วนบุคคลที่มารวมหนี้”</w:t>
            </w:r>
            <w:r w:rsidR="006978C2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78BB954A" w14:textId="1B5ACBB8" w:rsidR="006978C2" w:rsidRPr="006E5299" w:rsidRDefault="008100FD" w:rsidP="006978C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สินเชื่อบัตรเครดิตที่มารวมหนี้”</w:t>
            </w:r>
            <w:r w:rsidR="006978C2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4F5B4379" w14:textId="2F6A166E" w:rsidR="006978C2" w:rsidRPr="006E5299" w:rsidRDefault="008100FD" w:rsidP="006978C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สินเชื่อส่วนบุคคลที่มารวมหนี้”</w:t>
            </w:r>
            <w:r w:rsidR="006978C2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,</w:t>
            </w:r>
          </w:p>
          <w:p w14:paraId="0A47E05D" w14:textId="533F6827" w:rsidR="006978C2" w:rsidRPr="006E5299" w:rsidRDefault="006978C2" w:rsidP="008E2AFD">
            <w:pPr>
              <w:spacing w:after="12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796811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”,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then [</w:t>
            </w:r>
            <w:r w:rsidR="008E2AF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must be greater than or equal to 0,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otherwise 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must be blank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0276F82D" w14:textId="3D179366" w:rsidR="006978C2" w:rsidRPr="006E5299" w:rsidRDefault="006978C2" w:rsidP="00697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6E5299" w:rsidRPr="006E5299" w14:paraId="15AE65EA" w14:textId="77777777" w:rsidTr="004A2BA0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25E94837" w14:textId="7D20F6A3" w:rsidR="00E10940" w:rsidRPr="006E5299" w:rsidRDefault="00287618" w:rsidP="00E10940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CMKSO02</w:t>
            </w:r>
            <w:r w:rsidR="00BE2CD5"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5E7177EB" w14:textId="2F03CF28" w:rsidR="00E10940" w:rsidRPr="006E5299" w:rsidRDefault="00E10940" w:rsidP="00E1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9B21C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([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E909E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E909E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E81BA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‘0798900001’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  <w:p w14:paraId="421255BA" w14:textId="77777777" w:rsidR="00E10940" w:rsidRPr="006E5299" w:rsidRDefault="00E10940" w:rsidP="00E1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= </w:t>
            </w:r>
          </w:p>
          <w:p w14:paraId="018439D4" w14:textId="63DD5AD5" w:rsidR="00E10940" w:rsidRPr="006E5299" w:rsidRDefault="00E10940" w:rsidP="00E1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SUM</w:t>
            </w:r>
            <w:r w:rsidR="00E909E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([</w:t>
            </w:r>
            <w:r w:rsidR="009B21C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([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E909E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E909E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’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AND 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IN (</w:t>
            </w:r>
            <w:r w:rsidR="007E118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‘0798900002’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7E118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‘0798900003’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E909E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57AEC963" w14:textId="5760F163" w:rsidR="00E10940" w:rsidRPr="006E5299" w:rsidRDefault="00E10940" w:rsidP="00E1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lastRenderedPageBreak/>
              <w:t xml:space="preserve">ผลรวมของ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9B21C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E526BB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มีค่าเท่ากับ</w:t>
            </w:r>
            <w:r w:rsidR="00E526BB"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</w:t>
            </w:r>
            <w:r w:rsidR="008A045F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ป็น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  <w:p w14:paraId="6770B267" w14:textId="00B0302F" w:rsidR="00E10940" w:rsidRPr="006E5299" w:rsidRDefault="008100FD" w:rsidP="00E1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สินเชื่อเพื่อที่อยู่อาศัย”</w:t>
            </w:r>
            <w:r w:rsidR="00E1094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697918A5" w14:textId="45441A41" w:rsidR="00E10940" w:rsidRPr="006E5299" w:rsidRDefault="008100FD" w:rsidP="00E1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Home for cash”</w:t>
            </w:r>
          </w:p>
          <w:p w14:paraId="65B35C1D" w14:textId="77777777" w:rsidR="00E10940" w:rsidRPr="006E5299" w:rsidRDefault="00E10940" w:rsidP="00E1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48AB374F" w14:textId="0FFE9151" w:rsidR="00E10940" w:rsidRPr="006E5299" w:rsidRDefault="00E10940" w:rsidP="00C061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[</w:t>
            </w:r>
            <w:r w:rsidR="009B21C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E526BB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มีค่าเท่ากับ</w:t>
            </w:r>
            <w:r w:rsidR="00E526BB"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3F646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646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="003F646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Home for cash”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0AB642B7" w14:textId="5286FF59" w:rsidR="00E10940" w:rsidRPr="006E5299" w:rsidRDefault="00E10940" w:rsidP="00E1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 xml:space="preserve">The sum of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9B21C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in </w:t>
            </w:r>
          </w:p>
          <w:p w14:paraId="0D2A0B6C" w14:textId="4E80FACC" w:rsidR="00E10940" w:rsidRPr="006E5299" w:rsidRDefault="008100FD" w:rsidP="00E1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สินเชื่อเพื่อที่อยู่อาศัย”</w:t>
            </w:r>
            <w:r w:rsidR="00E1094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2104F6C4" w14:textId="5C9576BE" w:rsidR="00E10940" w:rsidRPr="006E5299" w:rsidRDefault="008100FD" w:rsidP="00E1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Home for cash”</w:t>
            </w:r>
          </w:p>
          <w:p w14:paraId="6B759B81" w14:textId="0DCFD278" w:rsidR="00E10940" w:rsidRPr="006E5299" w:rsidRDefault="00E10940" w:rsidP="00EC3B2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9B21C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</w:t>
            </w:r>
            <w:r w:rsidR="009B21C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lastRenderedPageBreak/>
              <w:t>เงื่อนไข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equal to </w:t>
            </w:r>
            <w:r w:rsidR="003F646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646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="003F646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Home for cash”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19DB85F2" w14:textId="7B61DD21" w:rsidR="00E10940" w:rsidRPr="006E5299" w:rsidRDefault="00E10940" w:rsidP="00E1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Complex</w:t>
            </w:r>
          </w:p>
        </w:tc>
      </w:tr>
      <w:tr w:rsidR="006E5299" w:rsidRPr="006E5299" w14:paraId="3A30AB8E" w14:textId="77777777" w:rsidTr="004A2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4B0A8051" w14:textId="78704D4D" w:rsidR="00E10940" w:rsidRPr="006E5299" w:rsidRDefault="00C06149" w:rsidP="00E10940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CMKSO02</w:t>
            </w:r>
            <w:r w:rsidR="00742EA0"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76358A98" w14:textId="1F0D14E2" w:rsidR="00E10940" w:rsidRPr="006E5299" w:rsidRDefault="00E10940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([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742EA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= 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742EA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’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AND 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E161C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‘0798900006’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  <w:p w14:paraId="7F12EEF6" w14:textId="77777777" w:rsidR="00E10940" w:rsidRPr="006E5299" w:rsidRDefault="00E10940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= </w:t>
            </w:r>
          </w:p>
          <w:p w14:paraId="6CE98F3F" w14:textId="59D2FDFB" w:rsidR="00E10940" w:rsidRPr="006E5299" w:rsidRDefault="00E10940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SUM</w:t>
            </w:r>
            <w:r w:rsidR="00CB175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([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=</w:t>
            </w:r>
            <w:r w:rsidR="00CB175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CB175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IN (</w:t>
            </w:r>
            <w:r w:rsidR="004C6E9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‘0798900007’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911F7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‘0798900008’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CB175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35F40A87" w14:textId="7A39589E" w:rsidR="00E10940" w:rsidRPr="006E5299" w:rsidRDefault="00E10940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ผลรวมของ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E526BB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มีค่าเท่ากับ</w:t>
            </w:r>
            <w:r w:rsidR="00E526BB"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</w:t>
            </w:r>
            <w:r w:rsidR="0057151B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ป็น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  <w:p w14:paraId="6E44A379" w14:textId="5DD6BA8D" w:rsidR="00E10940" w:rsidRPr="006E5299" w:rsidRDefault="00D17DE0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สินเชื่อเช่าซื้อรถยนต์”</w:t>
            </w:r>
            <w:r w:rsidR="00E1094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5A404F44" w14:textId="46E066E5" w:rsidR="00E10940" w:rsidRPr="006E5299" w:rsidRDefault="00D17DE0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รถยนต์ (ในรูปแบบสัญญาเช่าซื้อและสัญญาจำนำทะเบียนรถ)”</w:t>
            </w:r>
          </w:p>
          <w:p w14:paraId="702DDCB6" w14:textId="77777777" w:rsidR="00E10940" w:rsidRPr="006E5299" w:rsidRDefault="00E10940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57294C56" w14:textId="5DAFDBDD" w:rsidR="00E10940" w:rsidRPr="006E5299" w:rsidRDefault="00E10940" w:rsidP="00EC110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E526BB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มีค่าเท่ากับ</w:t>
            </w:r>
            <w:r w:rsidR="00E526BB"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CA17F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A17F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="00CA17F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5CBF9B68" w14:textId="1905A964" w:rsidR="00E10940" w:rsidRPr="006E5299" w:rsidRDefault="00E10940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 sum of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where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in </w:t>
            </w:r>
          </w:p>
          <w:p w14:paraId="3DB9C777" w14:textId="7C7C7184" w:rsidR="00E10940" w:rsidRPr="006E5299" w:rsidRDefault="00D17DE0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สินเชื่อเช่าซื้อรถยนต์”</w:t>
            </w:r>
            <w:r w:rsidR="00E1094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1B25F32E" w14:textId="6778434E" w:rsidR="00E10940" w:rsidRPr="006E5299" w:rsidRDefault="00D17DE0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รถยนต์ (ในรูปแบบสัญญาเช่าซื้อและสัญญาจำนำทะเบียนรถ)”</w:t>
            </w:r>
            <w:r w:rsidR="00E1094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6662612C" w14:textId="7C39BFAF" w:rsidR="00E10940" w:rsidRPr="006E5299" w:rsidRDefault="00E10940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equal to </w:t>
            </w:r>
            <w:r w:rsidR="00CA17F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A17F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="00CA17F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6736BE55" w14:textId="4EB25B4C" w:rsidR="00E10940" w:rsidRPr="006E5299" w:rsidRDefault="00E10940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6E5299" w:rsidRPr="006E5299" w14:paraId="7DCECDD8" w14:textId="77777777" w:rsidTr="004A2BA0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11773686" w14:textId="3DA3ABF3" w:rsidR="00E10940" w:rsidRPr="006E5299" w:rsidRDefault="00C06149" w:rsidP="00E10940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</w:t>
            </w:r>
            <w:r w:rsidR="00EC110E"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30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3D9719F5" w14:textId="0830FB59" w:rsidR="00E10940" w:rsidRPr="006E5299" w:rsidRDefault="00E10940" w:rsidP="00E1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([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EC110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= 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EC110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’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AND 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FC18A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‘0798900011’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  <w:p w14:paraId="68CBA458" w14:textId="77777777" w:rsidR="00E10940" w:rsidRPr="006E5299" w:rsidRDefault="00E10940" w:rsidP="00E1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= </w:t>
            </w:r>
          </w:p>
          <w:p w14:paraId="25736F99" w14:textId="2D17563E" w:rsidR="00E10940" w:rsidRPr="006E5299" w:rsidRDefault="00E10940" w:rsidP="00E1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SUM</w:t>
            </w:r>
            <w:r w:rsidR="00FE3C3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([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EC110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= 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EC110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’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AND 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IN (</w:t>
            </w:r>
            <w:r w:rsidR="0080299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‘0798900012’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BE668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‘0798900013’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FE3C3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0AC9F4C4" w14:textId="7577046A" w:rsidR="00E10940" w:rsidRPr="006E5299" w:rsidRDefault="00E10940" w:rsidP="00E1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lastRenderedPageBreak/>
              <w:t xml:space="preserve">ผลรวมของ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E526BB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มีค่าเท่ากับ</w:t>
            </w:r>
            <w:r w:rsidR="00E526BB"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</w:t>
            </w:r>
            <w:r w:rsidR="00C328E4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ป็น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  <w:p w14:paraId="00BFC8AA" w14:textId="51CD1FE8" w:rsidR="00E10940" w:rsidRPr="006E5299" w:rsidRDefault="005F44F0" w:rsidP="00E1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สินเชื่อเช่าซื้อรถจักรยานยนต์”</w:t>
            </w:r>
            <w:r w:rsidR="00E1094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5881E3D8" w14:textId="471429F5" w:rsidR="00E10940" w:rsidRPr="006E5299" w:rsidRDefault="005F44F0" w:rsidP="00E1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รถจักรยานยนต์ (ในรูปแบบสัญญาเช่าซื้อและสัญญาจำนำทะเบียนรถ)”</w:t>
            </w:r>
          </w:p>
          <w:p w14:paraId="0A0EB741" w14:textId="77777777" w:rsidR="00E10940" w:rsidRPr="006E5299" w:rsidRDefault="00E10940" w:rsidP="00E1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588D0DE8" w14:textId="53D76795" w:rsidR="00E10940" w:rsidRPr="006E5299" w:rsidRDefault="00E10940" w:rsidP="00E1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E526BB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มีค่าเท่ากับ</w:t>
            </w:r>
            <w:r w:rsidR="00E526BB"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3795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</w:t>
            </w:r>
            <w:r w:rsidR="00A3795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7937DEE8" w14:textId="664A9750" w:rsidR="00E10940" w:rsidRPr="006E5299" w:rsidRDefault="00E10940" w:rsidP="00E1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 xml:space="preserve">The sum of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in </w:t>
            </w:r>
          </w:p>
          <w:p w14:paraId="6F6F5354" w14:textId="5A37B79C" w:rsidR="00E10940" w:rsidRPr="006E5299" w:rsidRDefault="005F44F0" w:rsidP="00E1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สินเชื่อเช่าซื้อรถจักรยานยนต์”</w:t>
            </w:r>
            <w:r w:rsidR="00E1094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1CDCB0D5" w14:textId="1D184EA1" w:rsidR="00E10940" w:rsidRPr="006E5299" w:rsidRDefault="005F44F0" w:rsidP="00E1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รถจักรยานยนต์ (ในรูปแบบสัญญาเช่าซื้อและสัญญาจำนำทะเบียนรถ)”</w:t>
            </w:r>
          </w:p>
          <w:p w14:paraId="3E4F2DD7" w14:textId="77777777" w:rsidR="00E071C4" w:rsidRPr="006E5299" w:rsidRDefault="00E10940" w:rsidP="00E1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365B6881" w14:textId="300FE50E" w:rsidR="00E10940" w:rsidRPr="006E5299" w:rsidRDefault="00E10940" w:rsidP="00E071C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equal to </w:t>
            </w:r>
            <w:r w:rsidR="00A3795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</w:t>
            </w:r>
            <w:r w:rsidR="00A3795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6BC4F3ED" w14:textId="105D3736" w:rsidR="00E10940" w:rsidRPr="006E5299" w:rsidRDefault="00E10940" w:rsidP="00E1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Complex</w:t>
            </w:r>
          </w:p>
        </w:tc>
      </w:tr>
      <w:tr w:rsidR="006E5299" w:rsidRPr="006E5299" w14:paraId="7DD9DA98" w14:textId="77777777" w:rsidTr="004A2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2E7DE676" w14:textId="27C78039" w:rsidR="00E10940" w:rsidRPr="006E5299" w:rsidRDefault="00C06149" w:rsidP="00E10940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CMKSO03</w:t>
            </w:r>
            <w:r w:rsidR="000D1227"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372416E2" w14:textId="07F23417" w:rsidR="00E10940" w:rsidRPr="006E5299" w:rsidRDefault="00E10940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([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0D122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0D122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’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AND 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AF002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‘0798900016’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  <w:p w14:paraId="7E8E9CD6" w14:textId="77777777" w:rsidR="00E10940" w:rsidRPr="006E5299" w:rsidRDefault="00E10940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= </w:t>
            </w:r>
          </w:p>
          <w:p w14:paraId="2EFEF776" w14:textId="2E538AD9" w:rsidR="00E10940" w:rsidRPr="006E5299" w:rsidRDefault="00E10940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SUM</w:t>
            </w:r>
            <w:r w:rsidR="000773B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([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=</w:t>
            </w:r>
            <w:r w:rsidR="000D122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0D122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IN (</w:t>
            </w:r>
            <w:r w:rsidR="00A113F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‘0798900017’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A113F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‘0798900018’</w:t>
            </w:r>
            <w:r w:rsidR="005D435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7C03A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‘0798900019’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7C03A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‘0798900020’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0773B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3DE3FD40" w14:textId="77DA3203" w:rsidR="00E10940" w:rsidRPr="006E5299" w:rsidRDefault="00E10940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ผลรวมของ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E526BB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มีค่าเท่ากับ</w:t>
            </w:r>
            <w:r w:rsidR="00E526BB"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มีค่าเท่ากับ </w:t>
            </w:r>
          </w:p>
          <w:p w14:paraId="6E7764BA" w14:textId="6B37E386" w:rsidR="00E10940" w:rsidRPr="006E5299" w:rsidRDefault="005D435B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SMEs”</w:t>
            </w:r>
            <w:r w:rsidR="00E1094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756023A9" w14:textId="5818D7AD" w:rsidR="00E10940" w:rsidRPr="006E5299" w:rsidRDefault="005D435B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สินเชื่อส่วนบุคคลเพื่อประกอบอาชีพ”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04450069" w14:textId="38E3EF87" w:rsidR="00E10940" w:rsidRPr="006E5299" w:rsidRDefault="005D435B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Nano finance”</w:t>
            </w:r>
            <w:r w:rsidR="00E1094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662D72EA" w14:textId="0AEDA511" w:rsidR="00E10940" w:rsidRPr="006E5299" w:rsidRDefault="005D435B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Micro finance”</w:t>
            </w:r>
          </w:p>
          <w:p w14:paraId="789E72BD" w14:textId="77777777" w:rsidR="00E10940" w:rsidRPr="006E5299" w:rsidRDefault="00E10940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0668455C" w14:textId="6CE09CA5" w:rsidR="00E10940" w:rsidRPr="006E5299" w:rsidRDefault="00E10940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E526BB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มีค่าเท่ากับ</w:t>
            </w:r>
            <w:r w:rsidR="00E526BB"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A3B7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2A3B7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="002A3B7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SMEs”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225D4CB1" w14:textId="452008CE" w:rsidR="00E10940" w:rsidRPr="006E5299" w:rsidRDefault="00E10940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 sum of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A814B9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in </w:t>
            </w:r>
          </w:p>
          <w:p w14:paraId="7053D8D9" w14:textId="2A64744D" w:rsidR="00E10940" w:rsidRPr="006E5299" w:rsidRDefault="005D435B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SMEs”</w:t>
            </w:r>
            <w:r w:rsidR="00E1094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5BB2DFA9" w14:textId="286945BE" w:rsidR="00E10940" w:rsidRPr="006E5299" w:rsidRDefault="005D435B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สินเชื่อส่วนบุคคลเพื่อประกอบอาชีพ”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783B46B5" w14:textId="21FF2180" w:rsidR="00E10940" w:rsidRPr="006E5299" w:rsidRDefault="005D435B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Nano finance”</w:t>
            </w:r>
            <w:r w:rsidR="00E1094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151498AD" w14:textId="56FDF67E" w:rsidR="00E10940" w:rsidRPr="006E5299" w:rsidRDefault="005D435B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Micro finance”</w:t>
            </w:r>
          </w:p>
          <w:p w14:paraId="4D0439F5" w14:textId="77777777" w:rsidR="005608AA" w:rsidRPr="006E5299" w:rsidRDefault="00E10940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69398594" w14:textId="5D32C9D3" w:rsidR="00E10940" w:rsidRPr="006E5299" w:rsidRDefault="00E10940" w:rsidP="005608A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where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lastRenderedPageBreak/>
              <w:t>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equal to </w:t>
            </w:r>
            <w:r w:rsidR="002A3B7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2A3B7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="002A3B7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SMEs”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5EC67095" w14:textId="7F980A29" w:rsidR="00E10940" w:rsidRPr="006E5299" w:rsidRDefault="00E10940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Complex</w:t>
            </w:r>
          </w:p>
        </w:tc>
      </w:tr>
      <w:tr w:rsidR="006E5299" w:rsidRPr="006E5299" w14:paraId="0453E787" w14:textId="77777777" w:rsidTr="004A2BA0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0AE0265D" w14:textId="3ED86F6D" w:rsidR="007A4CAB" w:rsidRPr="006E5299" w:rsidRDefault="00C06149" w:rsidP="007A4CAB">
            <w:pPr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CMKSO03</w:t>
            </w:r>
            <w:r w:rsidR="00B42001"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5BDF956B" w14:textId="31F01C83" w:rsidR="007A4CAB" w:rsidRPr="006E5299" w:rsidRDefault="005F0CCA" w:rsidP="007A4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(บาท)]</w:t>
            </w:r>
            <w:r w:rsidR="007A4CA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WHERE ([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“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(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+ 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2)”)</w:t>
            </w:r>
          </w:p>
          <w:p w14:paraId="2B741ACA" w14:textId="77777777" w:rsidR="007A4CAB" w:rsidRPr="006E5299" w:rsidRDefault="007A4CAB" w:rsidP="007A4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</w:p>
          <w:p w14:paraId="542C6652" w14:textId="0447BE11" w:rsidR="007A4CAB" w:rsidRPr="006E5299" w:rsidRDefault="007A4CAB" w:rsidP="007A4CAB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</w:t>
            </w:r>
            <w:r w:rsidR="00B42001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r w:rsidR="005F0CC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5F0CC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WHERE ([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IN (‘0798900001’, ‘0798900006’, ‘0798900011’, ‘0798900016’)</w:t>
            </w:r>
            <w:r w:rsidR="00B4200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1A2A3B19" w14:textId="4E0DA569" w:rsidR="007A4CAB" w:rsidRPr="006E5299" w:rsidRDefault="007A4CAB" w:rsidP="007A4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ผลรวมของ </w:t>
            </w:r>
            <w:r w:rsidR="005F0CC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5F0CC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(บาท)]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มีค่าเป็น </w:t>
            </w:r>
          </w:p>
          <w:p w14:paraId="6129FC9B" w14:textId="2A6AEF28" w:rsidR="007A4CAB" w:rsidRPr="006E5299" w:rsidRDefault="007A4CAB" w:rsidP="007A4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Home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22CCADF0" w14:textId="7B3499A3" w:rsidR="007A4CAB" w:rsidRPr="006E5299" w:rsidRDefault="007A4CAB" w:rsidP="007A4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21398BAF" w14:textId="03AB835F" w:rsidR="007A4CAB" w:rsidRPr="006E5299" w:rsidRDefault="007A4CAB" w:rsidP="007A4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0775B1A8" w14:textId="4A720C91" w:rsidR="007A4CAB" w:rsidRPr="006E5299" w:rsidRDefault="007A4CAB" w:rsidP="009179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SMEs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</w:p>
          <w:p w14:paraId="492D239E" w14:textId="77777777" w:rsidR="007A4CAB" w:rsidRPr="006E5299" w:rsidRDefault="007A4CAB" w:rsidP="007A4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53D60116" w14:textId="77777777" w:rsidR="008F53CC" w:rsidRPr="006E5299" w:rsidRDefault="005F0CCA" w:rsidP="007A4CAB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(บาท)]</w:t>
            </w:r>
            <w:r w:rsidR="007A4CA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7A4CAB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="007A4CA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="007A4CA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7A4CAB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="007A4CA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“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 </w:t>
            </w:r>
          </w:p>
          <w:p w14:paraId="465E3BE5" w14:textId="7A095A31" w:rsidR="007A4CAB" w:rsidRPr="006E5299" w:rsidRDefault="007A4CAB" w:rsidP="007A4CAB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+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4695A860" w14:textId="3B277727" w:rsidR="007A4CAB" w:rsidRPr="006E5299" w:rsidRDefault="007A4CAB" w:rsidP="007A4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 sum of </w:t>
            </w:r>
            <w:r w:rsidR="005F0CC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5F0CC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</w:t>
            </w:r>
            <w:r w:rsidR="00F9222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in </w:t>
            </w:r>
          </w:p>
          <w:p w14:paraId="7669545F" w14:textId="496D06BC" w:rsidR="007A4CAB" w:rsidRPr="006E5299" w:rsidRDefault="007A4CAB" w:rsidP="007A4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Home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41D6B720" w14:textId="3E723134" w:rsidR="007A4CAB" w:rsidRPr="006E5299" w:rsidRDefault="007A4CAB" w:rsidP="007A4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18E1471D" w14:textId="334EF8A4" w:rsidR="007A4CAB" w:rsidRPr="006E5299" w:rsidRDefault="007A4CAB" w:rsidP="009179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</w:p>
          <w:p w14:paraId="1571E613" w14:textId="77777777" w:rsidR="007A4CAB" w:rsidRPr="006E5299" w:rsidRDefault="007A4CAB" w:rsidP="007A4CAB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282C8D72" w14:textId="56991486" w:rsidR="007A4CAB" w:rsidRPr="006E5299" w:rsidRDefault="005F0CCA" w:rsidP="007A4CAB">
            <w:pPr>
              <w:spacing w:after="12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(บาท)]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7A4CA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="007A4CAB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หนี้</w:t>
            </w:r>
            <w:r w:rsidR="007A4CA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is equal to “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(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+ 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2)</w:t>
            </w:r>
            <w:r w:rsidR="007A4CA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503B0C4E" w14:textId="4779B941" w:rsidR="007A4CAB" w:rsidRPr="006E5299" w:rsidRDefault="007A4CAB" w:rsidP="007A4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6E5299" w:rsidRPr="006E5299" w14:paraId="08D734F9" w14:textId="77777777" w:rsidTr="004A2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1F002AEA" w14:textId="28A48FBA" w:rsidR="00F87C2E" w:rsidRPr="006E5299" w:rsidRDefault="00D5645D" w:rsidP="00F87C2E">
            <w:pPr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CMKSO03</w:t>
            </w:r>
            <w:r w:rsidR="00D45950"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7A5F8093" w14:textId="17E339DD" w:rsidR="00F87C2E" w:rsidRPr="006E5299" w:rsidRDefault="00F87C2E" w:rsidP="00F87C2E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IF ([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C666E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= 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C666E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’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AND [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1D12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=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25187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‘</w:t>
            </w:r>
            <w:r w:rsidR="00EF1EFE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0798900021</w:t>
            </w:r>
            <w:r w:rsidR="00A25187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</w:p>
          <w:p w14:paraId="3CD47A58" w14:textId="3589EEB3" w:rsidR="00F87C2E" w:rsidRPr="006E5299" w:rsidRDefault="00F87C2E" w:rsidP="00F87C2E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THEN [</w:t>
            </w:r>
            <w:r w:rsidR="001D12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ภาระหนี้ที่ สง. ลดให้แก่ลูกหนี้เพื่อปิดบัญชีตามมาตรการที่ 2 ทั้งจำนวน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&gt;= 0</w:t>
            </w:r>
          </w:p>
          <w:p w14:paraId="3E664E05" w14:textId="3177F43E" w:rsidR="00F87C2E" w:rsidRPr="006E5299" w:rsidRDefault="00F87C2E" w:rsidP="00F87C2E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ELSE [</w:t>
            </w:r>
            <w:r w:rsidR="001D12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ภาระหนี้ที่ สง. ลดให้แก่ลูกหนี้เพื่อปิดบัญชีตามมาตรการที่ 2 ทั้งจำนวน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IS NULL</w:t>
            </w:r>
          </w:p>
          <w:p w14:paraId="647B0881" w14:textId="75CBFDAA" w:rsidR="00F87C2E" w:rsidRPr="006E5299" w:rsidRDefault="00F87C2E" w:rsidP="00F87C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328A9B4C" w14:textId="3AFC672A" w:rsidR="00207689" w:rsidRPr="006E5299" w:rsidRDefault="00F87C2E" w:rsidP="0061398E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61398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ภาระหนี้ที่ สง. ลดให้แก่ลูกหนี้เพื่อปิดบัญชีตามมาตรการที่ 2 ทั้งจำนวน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ต้องมีค่ามากกว่าหรือเท่ากับ 0 กรณี [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 มีค่าเท่ากับ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3F68A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F68A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และ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มีค่าเป็น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796811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  <w:p w14:paraId="5F02313A" w14:textId="445CADF6" w:rsidR="00F87C2E" w:rsidRPr="006E5299" w:rsidRDefault="00F87C2E" w:rsidP="0061398E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หากเป็น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กรณีอื่น ต้องไม่มีค่า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72275B47" w14:textId="482E3E11" w:rsidR="00F87C2E" w:rsidRPr="006E5299" w:rsidRDefault="00F87C2E" w:rsidP="002531D5">
            <w:pPr>
              <w:spacing w:after="12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If [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F68A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F68A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[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is</w:t>
            </w:r>
            <w:r w:rsidR="00BF537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equal to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796811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then </w:t>
            </w:r>
            <w:r w:rsidR="0061398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61398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ภาระหนี้ที่ สง. ลดให้แก่ลูกหนี้เพื่อปิดบัญชีตามมาตรการที่ 2 ทั้งจำนวน (บาท)</w:t>
            </w:r>
            <w:r w:rsidR="0061398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61398E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must be greater than or equal to 0,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otherwise </w:t>
            </w:r>
            <w:r w:rsidR="0061398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61398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ภาระหนี้ที่ สง. ลด</w:t>
            </w:r>
            <w:r w:rsidR="0061398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lastRenderedPageBreak/>
              <w:t>ให้แก่ลูกหนี้เพื่อปิดบัญชีตามมาตรการที่ 2 ทั้งจำนวน (บาท)</w:t>
            </w:r>
            <w:r w:rsidR="0061398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61398E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must be blank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6AE5B17F" w14:textId="308723E8" w:rsidR="00F87C2E" w:rsidRPr="006E5299" w:rsidRDefault="00F87C2E" w:rsidP="00F87C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Complex</w:t>
            </w:r>
          </w:p>
        </w:tc>
      </w:tr>
      <w:tr w:rsidR="006E5299" w:rsidRPr="006E5299" w14:paraId="02064A5D" w14:textId="77777777" w:rsidTr="004A2BA0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6D1F4921" w14:textId="29CC1063" w:rsidR="00011090" w:rsidRPr="006E5299" w:rsidRDefault="00497782" w:rsidP="00011090">
            <w:pPr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CMKSO03</w:t>
            </w:r>
            <w:r w:rsidR="00922F54"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1182DCAE" w14:textId="3C469EA1" w:rsidR="00011090" w:rsidRPr="006E5299" w:rsidRDefault="00E370E5" w:rsidP="00011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ภาระหนี้ที่ สง. ลดให้แก่ลูกหนี้เพื่อปิดบัญชีตามมาตรการที่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2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ทั้งจำนวน (บาท)]</w:t>
            </w:r>
            <w:r w:rsidR="0001109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011090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WHERE ([</w:t>
            </w:r>
            <w:r w:rsidR="00011090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="00011090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“</w:t>
            </w:r>
            <w:r w:rsidR="00011090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="00011090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="00011090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="00011090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(</w:t>
            </w:r>
            <w:r w:rsidR="00011090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011090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+ </w:t>
            </w:r>
            <w:r w:rsidR="00011090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011090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2)”)</w:t>
            </w:r>
          </w:p>
          <w:p w14:paraId="6458C1AC" w14:textId="77777777" w:rsidR="00011090" w:rsidRPr="006E5299" w:rsidRDefault="00011090" w:rsidP="00011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</w:p>
          <w:p w14:paraId="6445759D" w14:textId="54C430CF" w:rsidR="00011090" w:rsidRPr="006E5299" w:rsidRDefault="00E370E5" w:rsidP="00011090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ภาระหนี้ที่ สง. ลดให้แก่ลูกหนี้เพื่อปิดบัญชีตามมาตรการที่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2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ทั้งจำนวน (บาท)]</w:t>
            </w:r>
            <w:r w:rsidR="00011090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WHERE ([</w:t>
            </w:r>
            <w:r w:rsidR="00011090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011090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F81ED7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="0063759B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011090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‘</w:t>
            </w:r>
            <w:r w:rsidR="00EF1EFE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0798900021</w:t>
            </w:r>
            <w:r w:rsidR="00011090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’)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209A3E77" w14:textId="208F40BC" w:rsidR="00011090" w:rsidRPr="006E5299" w:rsidRDefault="00E370E5" w:rsidP="00011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ภาระหนี้ที่ สง. ลดให้แก่ลูกหนี้เพื่อปิดบัญชีตามมาตรการที่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2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ทั้งจำนวน (บาท)]</w:t>
            </w:r>
            <w:r w:rsidR="0001109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011090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="0001109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01109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01109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011090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</w:t>
            </w:r>
            <w:r w:rsidR="00C16C6C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ท่ากับ</w:t>
            </w:r>
            <w:r w:rsidR="00011090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01109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796811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="00011090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585B2CAD" w14:textId="77777777" w:rsidR="00011090" w:rsidRPr="006E5299" w:rsidRDefault="00011090" w:rsidP="00011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57BE0756" w14:textId="346CC2BA" w:rsidR="00011090" w:rsidRPr="006E5299" w:rsidRDefault="00E370E5" w:rsidP="00011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ภาระหนี้ที่ สง. ลดให้แก่ลูกหนี้เพื่อปิดบัญชีตามมาตรการที่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2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ทั้งจำนวน (บาท)]</w:t>
            </w:r>
            <w:r w:rsidR="0001109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011090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="0001109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="00011090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="0001109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011090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="0001109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“</w:t>
            </w:r>
            <w:r w:rsidR="00011090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="00011090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="00011090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="00011090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(</w:t>
            </w:r>
            <w:r w:rsidR="00011090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011090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+ </w:t>
            </w:r>
            <w:r w:rsidR="00011090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011090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2)</w:t>
            </w:r>
            <w:r w:rsidR="0001109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4136D863" w14:textId="1D695A02" w:rsidR="00011090" w:rsidRPr="006E5299" w:rsidRDefault="00011090" w:rsidP="00011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 sum of </w:t>
            </w:r>
            <w:r w:rsidR="00E370E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E370E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ภาระหนี้ที่ สง. ลดให้แก่ลูกหนี้เพื่อปิดบัญชีตามมาตรการที่ </w:t>
            </w:r>
            <w:r w:rsidR="00E370E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2 </w:t>
            </w:r>
            <w:r w:rsidR="00E370E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ทั้งจำนวน (บาท)]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is equal to “</w:t>
            </w:r>
            <w:r w:rsidR="00796811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70181BAA" w14:textId="77777777" w:rsidR="00011090" w:rsidRPr="006E5299" w:rsidRDefault="00011090" w:rsidP="00011090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302C5F63" w14:textId="6DEF6781" w:rsidR="00011090" w:rsidRPr="006E5299" w:rsidRDefault="00E370E5" w:rsidP="0001109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ภาระหนี้ที่ สง. ลดให้แก่ลูกหนี้เพื่อปิดบัญชีตามมาตรการที่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2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ทั้งจำนวน (บาท)]</w:t>
            </w:r>
            <w:r w:rsidR="00011090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01109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011090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="00011090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หนี้</w:t>
            </w:r>
            <w:r w:rsidR="0001109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is equal to “</w:t>
            </w:r>
            <w:r w:rsidR="00011090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="00011090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="00011090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="00011090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(</w:t>
            </w:r>
            <w:r w:rsidR="00011090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011090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+ </w:t>
            </w:r>
            <w:r w:rsidR="00011090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011090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2)</w:t>
            </w:r>
            <w:r w:rsidR="0001109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31541715" w14:textId="1E51E155" w:rsidR="00011090" w:rsidRPr="006E5299" w:rsidRDefault="00011090" w:rsidP="00011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6E5299" w:rsidRPr="006E5299" w14:paraId="60BE0E84" w14:textId="77777777" w:rsidTr="004A2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2C1C3BEC" w14:textId="04029AB9" w:rsidR="00C21530" w:rsidRPr="006E5299" w:rsidRDefault="0037486B" w:rsidP="00C21530">
            <w:pPr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CMKSO03</w:t>
            </w:r>
            <w:r w:rsidR="00D30821"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527C8E98" w14:textId="1EF0E3F5" w:rsidR="00C21530" w:rsidRPr="006E5299" w:rsidRDefault="00C21530" w:rsidP="00C21530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IF ([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80780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= 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80780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B13F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="000A1C9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90247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90247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ประเภทสินเชื่อที่ให้ความช่วยเหลือ] </w:t>
            </w:r>
            <w:r w:rsidR="0090247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NOT IN (‘0798900004’, ‘0798900005’, ‘0798900009’, ‘0798900010’, ‘0798900014’, ‘0798900015’))</w:t>
            </w:r>
          </w:p>
          <w:p w14:paraId="0F774260" w14:textId="70ADE139" w:rsidR="00C21530" w:rsidRPr="006E5299" w:rsidRDefault="00C21530" w:rsidP="00C21530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THEN [</w:t>
            </w:r>
            <w:r w:rsidR="0078153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&gt;= 0</w:t>
            </w:r>
          </w:p>
          <w:p w14:paraId="6D3A1897" w14:textId="653EF468" w:rsidR="00C21530" w:rsidRPr="006E5299" w:rsidRDefault="00C21530" w:rsidP="00C21530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ELSE </w:t>
            </w:r>
            <w:r w:rsidR="0078153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78153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</w:t>
            </w:r>
            <w:r w:rsidR="0078153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IS NULL</w:t>
            </w:r>
          </w:p>
          <w:p w14:paraId="523386A7" w14:textId="68CE5024" w:rsidR="00C21530" w:rsidRPr="006E5299" w:rsidRDefault="00C21530" w:rsidP="00C21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17F9C4B7" w14:textId="77777777" w:rsidR="00B13F4D" w:rsidRPr="006E5299" w:rsidRDefault="00C21530" w:rsidP="00B13F4D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78153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ต้องมีค่ามากกว่าหรือเท่ากับ 0 กรณี 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] มีค่าเท่ากับ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3F68A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F68A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B13F4D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และ </w:t>
            </w:r>
            <w:r w:rsidR="00B13F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B13F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B13F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B13F4D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ไม่ได้มีค่าเป็น</w:t>
            </w:r>
          </w:p>
          <w:p w14:paraId="63FC5D8C" w14:textId="77777777" w:rsidR="00B13F4D" w:rsidRPr="006E5299" w:rsidRDefault="00B13F4D" w:rsidP="00B13F4D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639D9F1F" w14:textId="77777777" w:rsidR="00B13F4D" w:rsidRPr="006E5299" w:rsidRDefault="00B13F4D" w:rsidP="00B13F4D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30EE4B3E" w14:textId="77777777" w:rsidR="00B13F4D" w:rsidRPr="006E5299" w:rsidRDefault="00B13F4D" w:rsidP="00B13F4D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40C96157" w14:textId="77777777" w:rsidR="00B13F4D" w:rsidRPr="006E5299" w:rsidRDefault="00B13F4D" w:rsidP="00B13F4D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08A81BF4" w14:textId="77777777" w:rsidR="00B13F4D" w:rsidRPr="006E5299" w:rsidRDefault="00B13F4D" w:rsidP="00B13F4D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34450ED9" w14:textId="77777777" w:rsidR="00B13F4D" w:rsidRPr="006E5299" w:rsidRDefault="00B13F4D" w:rsidP="00B13F4D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</w:p>
          <w:p w14:paraId="1DC19E2B" w14:textId="58575EF1" w:rsidR="00C21530" w:rsidRPr="006E5299" w:rsidRDefault="00C21530" w:rsidP="00C21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หากเป็น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กรณีอื่น ต้องไม่มีค่า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7CAA86DE" w14:textId="3AF367CD" w:rsidR="004A599A" w:rsidRPr="006E5299" w:rsidRDefault="00C21530" w:rsidP="004A599A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If 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F68A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F68A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4A599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[</w:t>
            </w:r>
            <w:r w:rsidR="004A599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4A599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4A599A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4A599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not in </w:t>
            </w:r>
          </w:p>
          <w:p w14:paraId="3504F1E1" w14:textId="77777777" w:rsidR="004A599A" w:rsidRPr="006E5299" w:rsidRDefault="004A599A" w:rsidP="004A599A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19C008B3" w14:textId="77777777" w:rsidR="004A599A" w:rsidRPr="006E5299" w:rsidRDefault="004A599A" w:rsidP="004A599A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771A8B33" w14:textId="77777777" w:rsidR="004A599A" w:rsidRPr="006E5299" w:rsidRDefault="004A599A" w:rsidP="004A599A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505B0B01" w14:textId="77777777" w:rsidR="004A599A" w:rsidRPr="006E5299" w:rsidRDefault="004A599A" w:rsidP="004A599A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 </w:t>
            </w:r>
          </w:p>
          <w:p w14:paraId="4FC1F95B" w14:textId="77777777" w:rsidR="004A599A" w:rsidRPr="006E5299" w:rsidRDefault="004A599A" w:rsidP="004A599A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5F8809A6" w14:textId="77777777" w:rsidR="004A599A" w:rsidRPr="006E5299" w:rsidRDefault="004A599A" w:rsidP="004A599A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</w:p>
          <w:p w14:paraId="27DDA7DF" w14:textId="4A916B4E" w:rsidR="00C21530" w:rsidRPr="006E5299" w:rsidRDefault="00C21530" w:rsidP="004A599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then </w:t>
            </w:r>
            <w:r w:rsidR="0078153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78153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</w:t>
            </w:r>
            <w:r w:rsidR="0078153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must be greater than or equal to 0,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otherwise </w:t>
            </w:r>
            <w:r w:rsidR="0078153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78153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</w:t>
            </w:r>
            <w:r w:rsidR="0078153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must be blank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7D7DDE17" w14:textId="2AAC68C4" w:rsidR="00C21530" w:rsidRPr="006E5299" w:rsidRDefault="00C21530" w:rsidP="00C21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6E5299" w:rsidRPr="006E5299" w14:paraId="4449071C" w14:textId="77777777" w:rsidTr="004A2BA0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5D8C6C47" w14:textId="4599B363" w:rsidR="00A46E29" w:rsidRPr="006E5299" w:rsidRDefault="00691CF4" w:rsidP="00A46E29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lastRenderedPageBreak/>
              <w:t>CMKSO03</w:t>
            </w:r>
            <w:r w:rsidR="00525A1E"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2E88E873" w14:textId="25455BA2" w:rsidR="00A46E29" w:rsidRPr="006E5299" w:rsidRDefault="00691CF4" w:rsidP="00A46E29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WHERE ([</w:t>
            </w:r>
            <w:r w:rsidR="00A46E29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525A1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= 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525A1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[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D248C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‘0798900001’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</w:p>
          <w:p w14:paraId="554A46B0" w14:textId="77777777" w:rsidR="00A46E29" w:rsidRPr="006E5299" w:rsidRDefault="00A46E29" w:rsidP="00A46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= </w:t>
            </w:r>
          </w:p>
          <w:p w14:paraId="6F22C7B7" w14:textId="2E204BCC" w:rsidR="00A46E29" w:rsidRPr="006E5299" w:rsidRDefault="00A46E29" w:rsidP="00A46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SUM</w:t>
            </w:r>
            <w:r w:rsidR="0063344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</w:t>
            </w:r>
            <w:r w:rsidR="00691CF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691CF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WHERE ([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63344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= 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63344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IN (</w:t>
            </w:r>
            <w:r w:rsidR="007A34B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‘0798900002’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27384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‘0798900003’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63344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530D2162" w14:textId="366673DC" w:rsidR="00A46E29" w:rsidRPr="006E5299" w:rsidRDefault="00A46E29" w:rsidP="00A46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ผลรวมของ </w:t>
            </w:r>
            <w:r w:rsidR="00691CF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691CF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27405B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มีค่าเท่ากับ</w:t>
            </w:r>
            <w:r w:rsidR="0027405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และ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มีค่าเป็น </w:t>
            </w:r>
          </w:p>
          <w:p w14:paraId="39C6A1A4" w14:textId="3C966635" w:rsidR="00A46E29" w:rsidRPr="006E5299" w:rsidRDefault="008100FD" w:rsidP="00A46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สินเชื่อเพื่อที่อยู่อาศัย”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586EDD69" w14:textId="60CBE740" w:rsidR="00A46E29" w:rsidRPr="006E5299" w:rsidRDefault="008100FD" w:rsidP="00A46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Home for cash</w:t>
            </w:r>
            <w:r w:rsidR="00F064F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</w:p>
          <w:p w14:paraId="3030EAE6" w14:textId="77777777" w:rsidR="00A46E29" w:rsidRPr="006E5299" w:rsidRDefault="00A46E29" w:rsidP="00A46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2454B536" w14:textId="6B664274" w:rsidR="00A46E29" w:rsidRPr="006E5299" w:rsidRDefault="00691CF4" w:rsidP="00A46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46E29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="00A46E29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426D0D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มีค่าเท่ากับ</w:t>
            </w:r>
            <w:r w:rsidR="00426D0D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46E29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A46E29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3F646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646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="003F646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Home for cash”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1B7046C4" w14:textId="04F32D7B" w:rsidR="00A46E29" w:rsidRPr="006E5299" w:rsidRDefault="00A46E29" w:rsidP="00A46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 sum of </w:t>
            </w:r>
            <w:r w:rsidR="00691CF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691CF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in</w:t>
            </w:r>
          </w:p>
          <w:p w14:paraId="3D57821A" w14:textId="3CF36197" w:rsidR="00A46E29" w:rsidRPr="006E5299" w:rsidRDefault="008100FD" w:rsidP="00A46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สินเชื่อเพื่อที่อยู่อาศัย”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5B7EA2DA" w14:textId="505156A9" w:rsidR="00A46E29" w:rsidRPr="006E5299" w:rsidRDefault="008100FD" w:rsidP="00A46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Home for cash</w:t>
            </w:r>
            <w:r w:rsidR="00F064F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</w:p>
          <w:p w14:paraId="46AF52C3" w14:textId="77777777" w:rsidR="00585FB6" w:rsidRPr="006E5299" w:rsidRDefault="00A46E29" w:rsidP="00585F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60B8AAA9" w14:textId="10AFDB6D" w:rsidR="00A46E29" w:rsidRPr="006E5299" w:rsidRDefault="00691CF4" w:rsidP="00404FF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="00A46E29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A46E29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[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A46E29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is 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equal to </w:t>
            </w:r>
            <w:r w:rsidR="003F646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646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="003F646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Home for cash”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277811A1" w14:textId="66DC3C2C" w:rsidR="00A46E29" w:rsidRPr="006E5299" w:rsidRDefault="00A46E29" w:rsidP="00A46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6E5299" w:rsidRPr="006E5299" w14:paraId="2FFD4844" w14:textId="77777777" w:rsidTr="004A2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4A3B02D6" w14:textId="52E6775B" w:rsidR="00A46E29" w:rsidRPr="006E5299" w:rsidRDefault="00404FF6" w:rsidP="00A46E29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CMKSO03</w:t>
            </w:r>
            <w:r w:rsidR="00223064"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46CBD765" w14:textId="4E0691E9" w:rsidR="00A46E29" w:rsidRPr="006E5299" w:rsidRDefault="00691CF4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WHERE ([</w:t>
            </w:r>
            <w:r w:rsidR="00A46E29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E50A1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= 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E50A1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’ 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AND [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1F58C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‘0798900006’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  <w:p w14:paraId="15131F67" w14:textId="77777777" w:rsidR="00A46E29" w:rsidRPr="006E5299" w:rsidRDefault="00A46E29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= </w:t>
            </w:r>
          </w:p>
          <w:p w14:paraId="54E8A1C2" w14:textId="2FFA25A2" w:rsidR="00A46E29" w:rsidRPr="006E5299" w:rsidRDefault="00A46E29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SUM</w:t>
            </w:r>
            <w:r w:rsidR="00F6528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</w:t>
            </w:r>
            <w:r w:rsidR="00691CF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691CF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WHERE ([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F6528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= 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F6528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’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AND 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IN (</w:t>
            </w:r>
            <w:r w:rsidR="00D95C3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‘0798900007’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E241F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‘0798900008’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F6528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6B8ADD2C" w14:textId="1885C781" w:rsidR="00A46E29" w:rsidRPr="006E5299" w:rsidRDefault="00A46E29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ผลรวมของ </w:t>
            </w:r>
            <w:r w:rsidR="00691CF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691CF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426D0D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มีค่าเท่ากับ</w:t>
            </w:r>
            <w:r w:rsidR="009D37CE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และ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มีค่าเป็น </w:t>
            </w:r>
          </w:p>
          <w:p w14:paraId="4953D68C" w14:textId="7561C1EC" w:rsidR="00A46E29" w:rsidRPr="006E5299" w:rsidRDefault="00D17DE0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สินเชื่อเช่าซื้อรถยนต์”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41400EA3" w14:textId="2D0E418C" w:rsidR="00A46E29" w:rsidRPr="006E5299" w:rsidRDefault="00D17DE0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รถยนต์ (ในรูปแบบสัญญาเช่าซื้อและสัญญาจำนำทะเบียนรถ)”</w:t>
            </w:r>
          </w:p>
          <w:p w14:paraId="517E50B1" w14:textId="77777777" w:rsidR="00A46E29" w:rsidRPr="006E5299" w:rsidRDefault="00A46E29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7B927D65" w14:textId="362E7347" w:rsidR="00A46E29" w:rsidRPr="006E5299" w:rsidRDefault="00691CF4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46E29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="00A46E29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9D37CE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มีค่าเท่ากับ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46E29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A46E29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CA17F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A17F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="00CA17F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60B24B6A" w14:textId="0EE32BD3" w:rsidR="00A46E29" w:rsidRPr="006E5299" w:rsidRDefault="00A46E29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 sum of </w:t>
            </w:r>
            <w:r w:rsidR="00691CF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691CF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in</w:t>
            </w:r>
          </w:p>
          <w:p w14:paraId="3304193F" w14:textId="79812C63" w:rsidR="00A46E29" w:rsidRPr="006E5299" w:rsidRDefault="00D17DE0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สินเชื่อเช่าซื้อรถยนต์”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0B7C04D8" w14:textId="77777777" w:rsidR="002E41D8" w:rsidRPr="006E5299" w:rsidRDefault="00D17DE0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รถยนต์ (ในรูปแบบสัญญาเช่าซื้อและสัญญาจำนำทะเบียนรถ)”</w:t>
            </w:r>
          </w:p>
          <w:p w14:paraId="37052485" w14:textId="77777777" w:rsidR="009D37CE" w:rsidRPr="006E5299" w:rsidRDefault="00A46E29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3DE17770" w14:textId="0A5C51B3" w:rsidR="00A46E29" w:rsidRPr="006E5299" w:rsidRDefault="00691CF4" w:rsidP="009D37C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="00A46E29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A46E29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[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A46E29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is 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equal to </w:t>
            </w:r>
            <w:r w:rsidR="00CA17F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“</w:t>
            </w:r>
            <w:r w:rsidR="00CA17F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="00CA17F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cash”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0DAFE553" w14:textId="284CAB54" w:rsidR="00A46E29" w:rsidRPr="006E5299" w:rsidRDefault="00A46E29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Complex</w:t>
            </w:r>
          </w:p>
        </w:tc>
      </w:tr>
      <w:tr w:rsidR="006E5299" w:rsidRPr="006E5299" w14:paraId="189B445F" w14:textId="77777777" w:rsidTr="004A2BA0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2B62F709" w14:textId="4F0E7E23" w:rsidR="00A46E29" w:rsidRPr="006E5299" w:rsidRDefault="00463465" w:rsidP="00A46E29">
            <w:pP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CMKSO03</w:t>
            </w:r>
            <w:r w:rsidR="009D37CE"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493599DA" w14:textId="71889BE7" w:rsidR="00A46E29" w:rsidRPr="006E5299" w:rsidRDefault="00691CF4" w:rsidP="00A46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WHERE ([</w:t>
            </w:r>
            <w:r w:rsidR="00A46E29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9D37C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9D37C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’ 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AND [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8914F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‘0798900011’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  <w:p w14:paraId="285C1CE2" w14:textId="77777777" w:rsidR="00A46E29" w:rsidRPr="006E5299" w:rsidRDefault="00A46E29" w:rsidP="00A46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= </w:t>
            </w:r>
          </w:p>
          <w:p w14:paraId="0EABDF47" w14:textId="2FD296E1" w:rsidR="00A46E29" w:rsidRPr="006E5299" w:rsidRDefault="00A46E29" w:rsidP="00A46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SUM</w:t>
            </w:r>
            <w:r w:rsidR="009D37C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</w:t>
            </w:r>
            <w:r w:rsidR="00691CF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691CF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WHERE ([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9D37C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= 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9D37C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’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AND 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IN (</w:t>
            </w:r>
            <w:r w:rsidR="000216C2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‘0798900012’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A7158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‘0798900013’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9D37C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730FAD8E" w14:textId="0EC837A0" w:rsidR="00A46E29" w:rsidRPr="006E5299" w:rsidRDefault="00A46E29" w:rsidP="00A46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ผลรวมของ </w:t>
            </w:r>
            <w:r w:rsidR="00691CF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691CF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9D37CE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มีค่าเท่ากับ</w:t>
            </w:r>
            <w:r w:rsidR="009D37C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และ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มีค่าเป็น </w:t>
            </w:r>
          </w:p>
          <w:p w14:paraId="3B820703" w14:textId="40790A50" w:rsidR="00A46E29" w:rsidRPr="006E5299" w:rsidRDefault="005F44F0" w:rsidP="00A46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สินเชื่อเช่าซื้อรถจักรยานยนต์”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10A8918F" w14:textId="77777777" w:rsidR="002E41D8" w:rsidRPr="006E5299" w:rsidRDefault="005F44F0" w:rsidP="00A46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รถจักรยานยนต์ (ในรูปแบบสัญญาเช่าซื้อและสัญญาจำนำทะเบียนรถ)”</w:t>
            </w:r>
          </w:p>
          <w:p w14:paraId="1A2D42E2" w14:textId="77777777" w:rsidR="00A46E29" w:rsidRPr="006E5299" w:rsidRDefault="00A46E29" w:rsidP="00A46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72A15373" w14:textId="600F554D" w:rsidR="00A46E29" w:rsidRPr="006E5299" w:rsidRDefault="00691CF4" w:rsidP="00A46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46E29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="00A46E29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9D37CE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มีค่าเท่ากับ</w:t>
            </w:r>
            <w:r w:rsidR="009D37CE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46E29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และ 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A46E29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3795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</w:t>
            </w:r>
            <w:r w:rsidR="00A3795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40BF9695" w14:textId="3F13BCBA" w:rsidR="00A46E29" w:rsidRPr="006E5299" w:rsidRDefault="00A46E29" w:rsidP="00A46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 sum of </w:t>
            </w:r>
            <w:r w:rsidR="00691CF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691CF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in</w:t>
            </w:r>
          </w:p>
          <w:p w14:paraId="1100B5F0" w14:textId="1502207B" w:rsidR="00A46E29" w:rsidRPr="006E5299" w:rsidRDefault="005F44F0" w:rsidP="00A46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สินเชื่อเช่าซื้อรถจักรยานยนต์”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1176CACF" w14:textId="3926BFC4" w:rsidR="002E41D8" w:rsidRPr="006E5299" w:rsidRDefault="005F44F0" w:rsidP="002E4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รถจักรยานยนต์ (ในรูปแบบสัญญาเช่าซื้อและสัญญาจำนำทะเบียนรถ)”</w:t>
            </w:r>
          </w:p>
          <w:p w14:paraId="3057A698" w14:textId="77777777" w:rsidR="003516C0" w:rsidRPr="006E5299" w:rsidRDefault="00A46E29" w:rsidP="00A46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320B4682" w14:textId="62D045FC" w:rsidR="00A46E29" w:rsidRPr="006E5299" w:rsidRDefault="00691CF4" w:rsidP="003516C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="00A46E29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A46E29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="00A46E29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A46E29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is 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equal to </w:t>
            </w:r>
            <w:r w:rsidR="00A3795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</w:t>
            </w:r>
            <w:r w:rsidR="00A3795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759CBA12" w14:textId="4A3D2815" w:rsidR="00A46E29" w:rsidRPr="006E5299" w:rsidRDefault="00A46E29" w:rsidP="00A46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6E5299" w:rsidRPr="006E5299" w14:paraId="5282DFE7" w14:textId="77777777" w:rsidTr="004A2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51A5CBAE" w14:textId="73D19CE9" w:rsidR="00A46E29" w:rsidRPr="006E5299" w:rsidRDefault="003E1BD2" w:rsidP="00A46E29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CMKSO03</w:t>
            </w:r>
            <w:r w:rsidR="00287094"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40B450BE" w14:textId="7342293B" w:rsidR="00A46E29" w:rsidRPr="006E5299" w:rsidRDefault="00691CF4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WHERE ([</w:t>
            </w:r>
            <w:r w:rsidR="00A46E29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3516C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3516C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[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EB5DC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‘0798900016’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  <w:p w14:paraId="608A584C" w14:textId="77777777" w:rsidR="00A46E29" w:rsidRPr="006E5299" w:rsidRDefault="00A46E29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= </w:t>
            </w:r>
          </w:p>
          <w:p w14:paraId="6083ADFF" w14:textId="1E83278C" w:rsidR="00A46E29" w:rsidRPr="006E5299" w:rsidRDefault="00A46E29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SUM</w:t>
            </w:r>
            <w:r w:rsidR="003516C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</w:t>
            </w:r>
            <w:r w:rsidR="00691CF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691CF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WHERE ([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3516C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3516C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lastRenderedPageBreak/>
              <w:t>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IN (</w:t>
            </w:r>
            <w:r w:rsidR="00EB59A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‘0798900017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EB59A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‘0798900018</w:t>
            </w:r>
            <w:r w:rsidR="00A247A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’,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B2637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‘0798900019’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B2637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‘0798900020’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3516C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5D3CA553" w14:textId="55604553" w:rsidR="00A46E29" w:rsidRPr="006E5299" w:rsidRDefault="00A46E29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lastRenderedPageBreak/>
              <w:t xml:space="preserve">ผลรวมของ </w:t>
            </w:r>
            <w:r w:rsidR="00691CF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691CF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9D37CE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มีค่าเท่ากับ</w:t>
            </w:r>
            <w:r w:rsidR="009D37CE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มีค่าเป็น </w:t>
            </w:r>
          </w:p>
          <w:p w14:paraId="7A9F5118" w14:textId="00ECDAA2" w:rsidR="00A46E29" w:rsidRPr="006E5299" w:rsidRDefault="005D435B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SMEs”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4CF6EDCB" w14:textId="56CF748B" w:rsidR="00A46E29" w:rsidRPr="006E5299" w:rsidRDefault="005D435B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สินเชื่อส่วนบุคคลเพื่อประกอบอาชีพ”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380D6A20" w14:textId="2B4AFE55" w:rsidR="00A46E29" w:rsidRPr="006E5299" w:rsidRDefault="005D435B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Nano finance”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75AD1E3F" w14:textId="673AB2D3" w:rsidR="00A46E29" w:rsidRPr="006E5299" w:rsidRDefault="005D435B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Micro finance”</w:t>
            </w:r>
          </w:p>
          <w:p w14:paraId="0D6E41D0" w14:textId="77777777" w:rsidR="00A46E29" w:rsidRPr="006E5299" w:rsidRDefault="00A46E29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36B6FD08" w14:textId="4994A165" w:rsidR="00A46E29" w:rsidRPr="006E5299" w:rsidRDefault="00691CF4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46E29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="00A46E29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9D37CE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มีค่าเท่ากับ</w:t>
            </w:r>
            <w:r w:rsidR="009D37C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46E29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และ 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A46E29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A3B7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2A3B7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="002A3B7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SMEs”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6EF1575A" w14:textId="3C2EDD79" w:rsidR="00A46E29" w:rsidRPr="006E5299" w:rsidRDefault="00A46E29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 xml:space="preserve">The sum of </w:t>
            </w:r>
            <w:r w:rsidR="00691CF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691CF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in </w:t>
            </w:r>
          </w:p>
          <w:p w14:paraId="3BB10CF5" w14:textId="310C0A02" w:rsidR="00A46E29" w:rsidRPr="006E5299" w:rsidRDefault="005D435B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SMEs”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124AF730" w14:textId="552B6DD8" w:rsidR="00A46E29" w:rsidRPr="006E5299" w:rsidRDefault="005D435B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สินเชื่อส่วนบุคคลเพื่อประกอบอาชีพ”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60F99A4B" w14:textId="19A44F9D" w:rsidR="00A46E29" w:rsidRPr="006E5299" w:rsidRDefault="005D435B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Nano finance”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62A10F61" w14:textId="466018E2" w:rsidR="00A46E29" w:rsidRPr="006E5299" w:rsidRDefault="005D435B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Micro finance”</w:t>
            </w:r>
          </w:p>
          <w:p w14:paraId="7BC08BEF" w14:textId="77777777" w:rsidR="00BC7879" w:rsidRPr="006E5299" w:rsidRDefault="00A46E29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2515FD3D" w14:textId="4CAB8BE2" w:rsidR="00A46E29" w:rsidRPr="006E5299" w:rsidRDefault="00691CF4" w:rsidP="00BC787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="00A46E29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A46E29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="00A46E29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A46E29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equal to </w:t>
            </w:r>
            <w:r w:rsidR="002A3B7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2A3B7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="002A3B7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SMEs”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57A0E520" w14:textId="2C97EA10" w:rsidR="00A46E29" w:rsidRPr="006E5299" w:rsidRDefault="00A46E29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Complex</w:t>
            </w:r>
          </w:p>
        </w:tc>
      </w:tr>
      <w:tr w:rsidR="006E5299" w:rsidRPr="006E5299" w14:paraId="58B549DC" w14:textId="77777777" w:rsidTr="00A247A8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bottom w:val="single" w:sz="12" w:space="0" w:color="002060"/>
              <w:right w:val="single" w:sz="4" w:space="0" w:color="002060"/>
            </w:tcBorders>
          </w:tcPr>
          <w:p w14:paraId="5E0A2F0D" w14:textId="1CD4AC29" w:rsidR="00691CF4" w:rsidRPr="006E5299" w:rsidRDefault="00F738C8" w:rsidP="00691CF4">
            <w:pPr>
              <w:rPr>
                <w:rFonts w:ascii="Browallia New" w:eastAsia="Times New Roman" w:hAnsi="Browallia New" w:cs="Browallia New"/>
                <w:strike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</w:t>
            </w:r>
            <w:r w:rsidR="001C61B8"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40</w:t>
            </w:r>
          </w:p>
        </w:tc>
        <w:tc>
          <w:tcPr>
            <w:tcW w:w="1403" w:type="pct"/>
            <w:tcBorders>
              <w:bottom w:val="single" w:sz="12" w:space="0" w:color="002060"/>
              <w:right w:val="single" w:sz="4" w:space="0" w:color="002060"/>
            </w:tcBorders>
          </w:tcPr>
          <w:p w14:paraId="0C4786C5" w14:textId="3387BE91" w:rsidR="00691CF4" w:rsidRPr="006E5299" w:rsidRDefault="004A6F75" w:rsidP="00691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="00691CF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691CF4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WHERE ([</w:t>
            </w:r>
            <w:r w:rsidR="00691CF4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="00691CF4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“</w:t>
            </w:r>
            <w:r w:rsidR="00691CF4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="00691CF4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="00691CF4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="00691CF4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(</w:t>
            </w:r>
            <w:r w:rsidR="00691CF4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691CF4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+ </w:t>
            </w:r>
            <w:r w:rsidR="00691CF4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691CF4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2)”)</w:t>
            </w:r>
          </w:p>
          <w:p w14:paraId="2F09ECF6" w14:textId="77777777" w:rsidR="00691CF4" w:rsidRPr="006E5299" w:rsidRDefault="00691CF4" w:rsidP="00691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</w:p>
          <w:p w14:paraId="47BBE93A" w14:textId="32A07AAA" w:rsidR="00691CF4" w:rsidRPr="006E5299" w:rsidRDefault="00691CF4" w:rsidP="00691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</w:t>
            </w:r>
            <w:r w:rsidR="00523078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r w:rsidR="004A6F7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4A6F7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([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IN (‘0798900001’, ‘0798900006’, ‘0798900011’, ‘0798900016’, ‘</w:t>
            </w:r>
            <w:r w:rsidR="00EF1EFE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0798900021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’)</w:t>
            </w:r>
            <w:r w:rsidR="00523078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))</w:t>
            </w:r>
          </w:p>
        </w:tc>
        <w:tc>
          <w:tcPr>
            <w:tcW w:w="129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41DC0E0" w14:textId="6C00206F" w:rsidR="00691CF4" w:rsidRPr="006E5299" w:rsidRDefault="00691CF4" w:rsidP="00691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ผลรวมของ </w:t>
            </w:r>
            <w:r w:rsidR="004A6F7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4A6F7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มีค่าเป็น </w:t>
            </w:r>
          </w:p>
          <w:p w14:paraId="747D16D5" w14:textId="132C3D6A" w:rsidR="00691CF4" w:rsidRPr="006E5299" w:rsidRDefault="00691CF4" w:rsidP="00691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Home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7DE1D1D3" w14:textId="5E7C5EB9" w:rsidR="00691CF4" w:rsidRPr="006E5299" w:rsidRDefault="00691CF4" w:rsidP="00691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5B3B93F2" w14:textId="2C01C0A6" w:rsidR="00691CF4" w:rsidRPr="006E5299" w:rsidRDefault="00691CF4" w:rsidP="00691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17A79457" w14:textId="602E6523" w:rsidR="00691CF4" w:rsidRPr="006E5299" w:rsidRDefault="00691CF4" w:rsidP="00691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SMEs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12F296E3" w14:textId="64E584CE" w:rsidR="00691CF4" w:rsidRPr="006E5299" w:rsidRDefault="00691CF4" w:rsidP="00691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796811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7F934EAA" w14:textId="77777777" w:rsidR="00691CF4" w:rsidRPr="006E5299" w:rsidRDefault="00691CF4" w:rsidP="00691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0C8EA7ED" w14:textId="77777777" w:rsidR="00DE100E" w:rsidRPr="006E5299" w:rsidRDefault="004A6F75" w:rsidP="00691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="00691CF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691CF4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="00691CF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="00691CF4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="00691CF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691CF4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="00691CF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“</w:t>
            </w:r>
            <w:r w:rsidR="00691CF4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="00691CF4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="00691CF4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="00691CF4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 </w:t>
            </w:r>
          </w:p>
          <w:p w14:paraId="0EEF384E" w14:textId="29430E77" w:rsidR="00691CF4" w:rsidRPr="006E5299" w:rsidRDefault="00691CF4" w:rsidP="00691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+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1204" w:type="pct"/>
            <w:tcBorders>
              <w:left w:val="single" w:sz="4" w:space="0" w:color="002060"/>
              <w:bottom w:val="single" w:sz="12" w:space="0" w:color="002060"/>
            </w:tcBorders>
          </w:tcPr>
          <w:p w14:paraId="49D05404" w14:textId="0E38D424" w:rsidR="00691CF4" w:rsidRPr="006E5299" w:rsidRDefault="00691CF4" w:rsidP="00691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 sum of </w:t>
            </w:r>
            <w:r w:rsidR="004A6F7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4A6F7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</w:t>
            </w:r>
            <w:r w:rsidR="00371032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in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5833F438" w14:textId="6E2C878F" w:rsidR="00691CF4" w:rsidRPr="006E5299" w:rsidRDefault="00691CF4" w:rsidP="00691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Home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5C2CEF38" w14:textId="25E86226" w:rsidR="00691CF4" w:rsidRPr="006E5299" w:rsidRDefault="00691CF4" w:rsidP="00691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42E2203E" w14:textId="29716FE4" w:rsidR="00691CF4" w:rsidRPr="006E5299" w:rsidRDefault="00691CF4" w:rsidP="00691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77FBCFC0" w14:textId="42EC5F9C" w:rsidR="00691CF4" w:rsidRPr="006E5299" w:rsidRDefault="00691CF4" w:rsidP="00691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SMEs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125DE1CD" w14:textId="237BFB69" w:rsidR="00691CF4" w:rsidRPr="006E5299" w:rsidRDefault="00691CF4" w:rsidP="00691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796811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36AC426D" w14:textId="77777777" w:rsidR="00691CF4" w:rsidRPr="006E5299" w:rsidRDefault="00691CF4" w:rsidP="00691CF4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0A4FC0D6" w14:textId="73762AD0" w:rsidR="00691CF4" w:rsidRPr="006E5299" w:rsidRDefault="004A6F75" w:rsidP="0097734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="00691CF4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691CF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691CF4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="00691CF4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หนี้</w:t>
            </w:r>
            <w:r w:rsidR="00691CF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is equal to “</w:t>
            </w:r>
            <w:r w:rsidR="00691CF4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="00691CF4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="00691CF4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="00691CF4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(</w:t>
            </w:r>
            <w:r w:rsidR="00691CF4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691CF4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+ </w:t>
            </w:r>
            <w:r w:rsidR="00691CF4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691CF4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2)</w:t>
            </w:r>
            <w:r w:rsidR="00691CF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648" w:type="pct"/>
            <w:tcBorders>
              <w:left w:val="single" w:sz="4" w:space="0" w:color="002060"/>
              <w:bottom w:val="single" w:sz="12" w:space="0" w:color="002060"/>
            </w:tcBorders>
          </w:tcPr>
          <w:p w14:paraId="30A58392" w14:textId="1F0DBD7F" w:rsidR="00691CF4" w:rsidRPr="006E5299" w:rsidRDefault="00691CF4" w:rsidP="00691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5FE410A6" w14:textId="3E51CF8F" w:rsidR="0096617D" w:rsidRDefault="0096617D" w:rsidP="00E7595E">
      <w:pPr>
        <w:rPr>
          <w:rFonts w:ascii="Browallia New" w:hAnsi="Browallia New" w:cs="Browallia New"/>
          <w:color w:val="002060"/>
          <w:sz w:val="28"/>
          <w:szCs w:val="28"/>
        </w:rPr>
      </w:pPr>
    </w:p>
    <w:p w14:paraId="2CCFE35A" w14:textId="6808F08B" w:rsidR="0096617D" w:rsidRDefault="0096617D">
      <w:pPr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/>
          <w:color w:val="002060"/>
          <w:sz w:val="28"/>
          <w:szCs w:val="28"/>
        </w:rPr>
        <w:br w:type="page"/>
      </w:r>
    </w:p>
    <w:p w14:paraId="309C4605" w14:textId="46CDAA10" w:rsidR="0096617D" w:rsidRPr="002132B0" w:rsidRDefault="0096617D" w:rsidP="002943B9">
      <w:pPr>
        <w:pStyle w:val="Heading3"/>
        <w:numPr>
          <w:ilvl w:val="0"/>
          <w:numId w:val="39"/>
        </w:numPr>
        <w:spacing w:before="0" w:after="120" w:line="240" w:lineRule="auto"/>
        <w:rPr>
          <w:color w:val="FF0000"/>
        </w:rPr>
      </w:pPr>
      <w:r w:rsidRPr="002132B0">
        <w:rPr>
          <w:color w:val="FF0000"/>
          <w:cs/>
        </w:rPr>
        <w:lastRenderedPageBreak/>
        <w:t>ข้อมูลการให้ความช่วยเหลือลูกหนี้ตามโครงการ "คุณสู้ เราช่วย"</w:t>
      </w:r>
      <w:r w:rsidRPr="002132B0">
        <w:rPr>
          <w:color w:val="FF0000"/>
        </w:rPr>
        <w:t xml:space="preserve"> (Khun Soo, Rao Chuay : DS_KSONB) </w:t>
      </w:r>
      <w:r w:rsidR="00B65D13" w:rsidRPr="002132B0">
        <w:rPr>
          <w:rFonts w:hint="cs"/>
          <w:color w:val="FF0000"/>
          <w:cs/>
        </w:rPr>
        <w:t>ชุด</w:t>
      </w:r>
      <w:r w:rsidR="00B65D13" w:rsidRPr="002132B0">
        <w:rPr>
          <w:color w:val="FF0000"/>
          <w:cs/>
        </w:rPr>
        <w:t>ผู้ให้บริการทางการเงินที่มิใช่สถาบันการเงินและมิได้เป็นบริษัทในกลุ่มธุรกิจทางการเงินของสถาบันการเงิน</w:t>
      </w:r>
    </w:p>
    <w:p w14:paraId="7636E99B" w14:textId="77777777" w:rsidR="0096617D" w:rsidRPr="002132B0" w:rsidRDefault="0096617D" w:rsidP="0096617D">
      <w:pPr>
        <w:spacing w:after="0" w:line="240" w:lineRule="auto"/>
        <w:rPr>
          <w:rFonts w:ascii="Browallia New" w:hAnsi="Browallia New" w:cs="Browallia New"/>
          <w:b/>
          <w:bCs/>
          <w:color w:val="FF0000"/>
          <w:sz w:val="28"/>
          <w:szCs w:val="28"/>
        </w:rPr>
      </w:pPr>
      <w:r w:rsidRPr="002132B0">
        <w:rPr>
          <w:rFonts w:ascii="Browallia New" w:hAnsi="Browallia New" w:cs="Browallia New"/>
          <w:b/>
          <w:bCs/>
          <w:color w:val="FF0000"/>
          <w:sz w:val="28"/>
          <w:szCs w:val="28"/>
        </w:rPr>
        <w:t xml:space="preserve">Consistency </w:t>
      </w:r>
    </w:p>
    <w:tbl>
      <w:tblPr>
        <w:tblStyle w:val="PlainTable3"/>
        <w:tblW w:w="4971" w:type="pct"/>
        <w:tblBorders>
          <w:top w:val="single" w:sz="12" w:space="0" w:color="003865"/>
          <w:bottom w:val="single" w:sz="12" w:space="0" w:color="002060"/>
          <w:insideH w:val="single" w:sz="12" w:space="0" w:color="003865"/>
          <w:insideV w:val="single" w:sz="4" w:space="0" w:color="00206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75"/>
        <w:gridCol w:w="4293"/>
        <w:gridCol w:w="3968"/>
        <w:gridCol w:w="3686"/>
        <w:gridCol w:w="1987"/>
      </w:tblGrid>
      <w:tr w:rsidR="002132B0" w:rsidRPr="002132B0" w14:paraId="02D32116" w14:textId="77777777" w:rsidTr="005013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pct"/>
          </w:tcPr>
          <w:p w14:paraId="33ACDD90" w14:textId="77777777" w:rsidR="0096617D" w:rsidRPr="002132B0" w:rsidRDefault="0096617D" w:rsidP="005013B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pacing w:val="-6"/>
                <w:sz w:val="28"/>
                <w:szCs w:val="28"/>
              </w:rPr>
            </w:pPr>
            <w:r w:rsidRPr="002132B0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1402" w:type="pct"/>
          </w:tcPr>
          <w:p w14:paraId="09BCB9B4" w14:textId="77777777" w:rsidR="0096617D" w:rsidRPr="002132B0" w:rsidRDefault="0096617D" w:rsidP="005013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2132B0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Validation Rule</w:t>
            </w:r>
          </w:p>
        </w:tc>
        <w:tc>
          <w:tcPr>
            <w:tcW w:w="1296" w:type="pct"/>
          </w:tcPr>
          <w:p w14:paraId="282CE072" w14:textId="77777777" w:rsidR="0096617D" w:rsidRPr="002132B0" w:rsidRDefault="0096617D" w:rsidP="005013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2132B0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 xml:space="preserve">Description </w:t>
            </w:r>
            <w:r w:rsidRPr="002132B0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  <w:cs/>
              </w:rPr>
              <w:t>(</w:t>
            </w:r>
            <w:r w:rsidRPr="002132B0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TH</w:t>
            </w:r>
            <w:r w:rsidRPr="002132B0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  <w:cs/>
              </w:rPr>
              <w:t>)</w:t>
            </w:r>
          </w:p>
        </w:tc>
        <w:tc>
          <w:tcPr>
            <w:tcW w:w="1204" w:type="pct"/>
          </w:tcPr>
          <w:p w14:paraId="5CAB35C7" w14:textId="77777777" w:rsidR="0096617D" w:rsidRPr="002132B0" w:rsidRDefault="0096617D" w:rsidP="005013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2132B0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Description</w:t>
            </w:r>
            <w:r w:rsidRPr="002132B0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  <w:cs/>
              </w:rPr>
              <w:t xml:space="preserve"> (</w:t>
            </w:r>
            <w:r w:rsidRPr="002132B0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EN</w:t>
            </w:r>
            <w:r w:rsidRPr="002132B0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  <w:cs/>
              </w:rPr>
              <w:t>)</w:t>
            </w:r>
          </w:p>
        </w:tc>
        <w:tc>
          <w:tcPr>
            <w:tcW w:w="649" w:type="pct"/>
          </w:tcPr>
          <w:p w14:paraId="2F3AEE42" w14:textId="77777777" w:rsidR="0096617D" w:rsidRPr="002132B0" w:rsidRDefault="0096617D" w:rsidP="005013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pacing w:val="-6"/>
                <w:sz w:val="28"/>
                <w:szCs w:val="28"/>
              </w:rPr>
            </w:pPr>
            <w:r w:rsidRPr="002132B0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pacing w:val="-6"/>
                <w:sz w:val="28"/>
                <w:szCs w:val="28"/>
              </w:rPr>
              <w:t>Validation Step</w:t>
            </w:r>
          </w:p>
        </w:tc>
      </w:tr>
      <w:tr w:rsidR="002132B0" w:rsidRPr="002132B0" w14:paraId="46626F5E" w14:textId="77777777" w:rsidTr="00501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</w:tcPr>
          <w:p w14:paraId="78A90AED" w14:textId="51C4A703" w:rsidR="0096617D" w:rsidRPr="002132B0" w:rsidRDefault="0096617D" w:rsidP="005013B6">
            <w:pPr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2132B0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CNKSO</w:t>
            </w:r>
            <w:r w:rsidR="00883821" w:rsidRPr="002132B0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NB</w:t>
            </w:r>
            <w:r w:rsidRPr="002132B0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001</w:t>
            </w:r>
          </w:p>
        </w:tc>
        <w:tc>
          <w:tcPr>
            <w:tcW w:w="1402" w:type="pct"/>
          </w:tcPr>
          <w:p w14:paraId="08152050" w14:textId="77777777" w:rsidR="0096617D" w:rsidRPr="002132B0" w:rsidRDefault="0096617D" w:rsidP="00501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2132B0">
              <w:rPr>
                <w:rFonts w:ascii="Browallia New" w:hAnsi="Browallia New" w:cs="Browallia New"/>
                <w:color w:val="FF0000"/>
                <w:sz w:val="28"/>
                <w:szCs w:val="28"/>
              </w:rPr>
              <w:t>[</w:t>
            </w:r>
            <w:r w:rsidRPr="002132B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ไตรมาสที่] </w:t>
            </w:r>
            <w:r w:rsidRPr="002132B0">
              <w:rPr>
                <w:rFonts w:ascii="Browallia New" w:hAnsi="Browallia New" w:cs="Browallia New"/>
                <w:color w:val="FF0000"/>
                <w:sz w:val="28"/>
                <w:szCs w:val="28"/>
              </w:rPr>
              <w:t>IS IN ("1", "2", "3", "4")</w:t>
            </w:r>
            <w:r w:rsidRPr="002132B0">
              <w:rPr>
                <w:rFonts w:ascii="Browallia New" w:hAnsi="Browallia New" w:cs="Browallia New"/>
                <w:color w:val="FF0000"/>
                <w:sz w:val="28"/>
                <w:szCs w:val="28"/>
              </w:rPr>
              <w:br/>
            </w:r>
          </w:p>
        </w:tc>
        <w:tc>
          <w:tcPr>
            <w:tcW w:w="1296" w:type="pct"/>
          </w:tcPr>
          <w:p w14:paraId="2D854AFF" w14:textId="77777777" w:rsidR="0096617D" w:rsidRPr="002132B0" w:rsidRDefault="0096617D" w:rsidP="00501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2132B0">
              <w:rPr>
                <w:rFonts w:ascii="Browallia New" w:hAnsi="Browallia New" w:cs="Browallia New"/>
                <w:color w:val="FF0000"/>
                <w:sz w:val="28"/>
                <w:szCs w:val="28"/>
              </w:rPr>
              <w:t>[</w:t>
            </w:r>
            <w:r w:rsidRPr="002132B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ไตรมาสที่</w:t>
            </w:r>
            <w:r w:rsidRPr="002132B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] </w:t>
            </w:r>
            <w:r w:rsidRPr="002132B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ต้องมีค่าระหว่าง </w:t>
            </w:r>
            <w:r w:rsidRPr="002132B0">
              <w:rPr>
                <w:rFonts w:ascii="Browallia New" w:hAnsi="Browallia New" w:cs="Browallia New"/>
                <w:color w:val="FF0000"/>
                <w:sz w:val="28"/>
                <w:szCs w:val="28"/>
              </w:rPr>
              <w:t>1 – 4</w:t>
            </w:r>
          </w:p>
        </w:tc>
        <w:tc>
          <w:tcPr>
            <w:tcW w:w="1204" w:type="pct"/>
          </w:tcPr>
          <w:p w14:paraId="6D9AD95F" w14:textId="77777777" w:rsidR="0096617D" w:rsidRPr="002132B0" w:rsidRDefault="0096617D" w:rsidP="00501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2132B0">
              <w:rPr>
                <w:rFonts w:ascii="Browallia New" w:hAnsi="Browallia New" w:cs="Browallia New"/>
                <w:color w:val="FF0000"/>
                <w:sz w:val="28"/>
                <w:szCs w:val="28"/>
              </w:rPr>
              <w:t>[</w:t>
            </w:r>
            <w:r w:rsidRPr="002132B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ไตรมาสที่</w:t>
            </w:r>
            <w:r w:rsidRPr="002132B0">
              <w:rPr>
                <w:rFonts w:ascii="Browallia New" w:hAnsi="Browallia New" w:cs="Browallia New"/>
                <w:color w:val="FF0000"/>
                <w:sz w:val="28"/>
                <w:szCs w:val="28"/>
              </w:rPr>
              <w:t>] must be in range of 1-4.</w:t>
            </w:r>
          </w:p>
        </w:tc>
        <w:tc>
          <w:tcPr>
            <w:tcW w:w="649" w:type="pct"/>
          </w:tcPr>
          <w:p w14:paraId="68920F50" w14:textId="77777777" w:rsidR="0096617D" w:rsidRPr="002132B0" w:rsidRDefault="0096617D" w:rsidP="00501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2132B0">
              <w:rPr>
                <w:rFonts w:ascii="Browallia New" w:hAnsi="Browallia New" w:cs="Browallia New"/>
                <w:color w:val="FF0000"/>
                <w:sz w:val="28"/>
                <w:szCs w:val="28"/>
              </w:rPr>
              <w:t>Complex</w:t>
            </w:r>
          </w:p>
        </w:tc>
      </w:tr>
    </w:tbl>
    <w:p w14:paraId="495733ED" w14:textId="77777777" w:rsidR="0096617D" w:rsidRPr="003D4F82" w:rsidRDefault="0096617D" w:rsidP="0096617D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316FEF94" w14:textId="77777777" w:rsidR="0096617D" w:rsidRPr="00062DA7" w:rsidRDefault="0096617D" w:rsidP="0096617D">
      <w:pPr>
        <w:rPr>
          <w:rFonts w:ascii="Browallia New" w:hAnsi="Browallia New" w:cs="Browallia New"/>
          <w:color w:val="FF0000"/>
          <w:sz w:val="28"/>
          <w:szCs w:val="28"/>
        </w:rPr>
      </w:pPr>
      <w:r w:rsidRPr="00062DA7">
        <w:rPr>
          <w:rFonts w:ascii="Browallia New" w:hAnsi="Browallia New" w:cs="Browallia New"/>
          <w:b/>
          <w:bCs/>
          <w:color w:val="FF0000"/>
          <w:sz w:val="28"/>
          <w:szCs w:val="28"/>
        </w:rPr>
        <w:t>Completeness</w:t>
      </w:r>
    </w:p>
    <w:tbl>
      <w:tblPr>
        <w:tblStyle w:val="PlainTable3"/>
        <w:tblW w:w="4971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75"/>
        <w:gridCol w:w="4296"/>
        <w:gridCol w:w="3968"/>
        <w:gridCol w:w="3686"/>
        <w:gridCol w:w="1984"/>
      </w:tblGrid>
      <w:tr w:rsidR="002B5370" w:rsidRPr="002B5370" w14:paraId="3C85AD45" w14:textId="77777777" w:rsidTr="005013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pc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E46CA7F" w14:textId="77777777" w:rsidR="0096617D" w:rsidRPr="002B5370" w:rsidRDefault="0096617D" w:rsidP="005013B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pacing w:val="-6"/>
                <w:sz w:val="28"/>
                <w:szCs w:val="28"/>
              </w:rPr>
            </w:pPr>
            <w:r w:rsidRPr="002B5370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1403" w:type="pc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6CD339C8" w14:textId="77777777" w:rsidR="0096617D" w:rsidRPr="002B5370" w:rsidRDefault="0096617D" w:rsidP="005013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2B5370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Validation Rule</w:t>
            </w:r>
          </w:p>
        </w:tc>
        <w:tc>
          <w:tcPr>
            <w:tcW w:w="1296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E5CB114" w14:textId="77777777" w:rsidR="0096617D" w:rsidRPr="002B5370" w:rsidRDefault="0096617D" w:rsidP="005013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 xml:space="preserve">Description </w:t>
            </w:r>
            <w:r w:rsidRPr="002B5370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  <w:cs/>
              </w:rPr>
              <w:t>(</w:t>
            </w:r>
            <w:r w:rsidRPr="002B5370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TH</w:t>
            </w:r>
            <w:r w:rsidRPr="002B5370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  <w:cs/>
              </w:rPr>
              <w:t>)</w:t>
            </w:r>
          </w:p>
        </w:tc>
        <w:tc>
          <w:tcPr>
            <w:tcW w:w="1204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5023D2F" w14:textId="77777777" w:rsidR="0096617D" w:rsidRPr="002B5370" w:rsidRDefault="0096617D" w:rsidP="005013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2B5370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Description</w:t>
            </w:r>
            <w:r w:rsidRPr="002B5370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  <w:cs/>
              </w:rPr>
              <w:t xml:space="preserve"> (</w:t>
            </w:r>
            <w:r w:rsidRPr="002B5370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EN</w:t>
            </w:r>
            <w:r w:rsidRPr="002B5370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  <w:cs/>
              </w:rPr>
              <w:t>)</w:t>
            </w:r>
          </w:p>
        </w:tc>
        <w:tc>
          <w:tcPr>
            <w:tcW w:w="648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1F203BA" w14:textId="77777777" w:rsidR="0096617D" w:rsidRPr="002B5370" w:rsidRDefault="0096617D" w:rsidP="005013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pacing w:val="-6"/>
                <w:sz w:val="28"/>
                <w:szCs w:val="28"/>
              </w:rPr>
            </w:pPr>
            <w:r w:rsidRPr="002B5370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pacing w:val="-6"/>
                <w:sz w:val="28"/>
                <w:szCs w:val="28"/>
              </w:rPr>
              <w:t>Validation Step</w:t>
            </w:r>
          </w:p>
        </w:tc>
      </w:tr>
      <w:tr w:rsidR="002B5370" w:rsidRPr="002B5370" w14:paraId="28E6A5AC" w14:textId="77777777" w:rsidTr="00501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6F54FA78" w14:textId="6413563A" w:rsidR="0096617D" w:rsidRPr="002B5370" w:rsidRDefault="0096617D" w:rsidP="005013B6">
            <w:pPr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CMKSO</w:t>
            </w:r>
            <w:r w:rsidR="00883821" w:rsidRPr="002B5370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NB</w:t>
            </w:r>
            <w:r w:rsidRPr="002B5370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001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2A19CC99" w14:textId="4C84911D" w:rsidR="0096617D" w:rsidRPr="002B5370" w:rsidRDefault="0096617D" w:rsidP="005013B6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IF (Find([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มาตรการช่วยเหลือ] =</w:t>
            </w:r>
            <w:r w:rsidRPr="002B5370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"</w:t>
            </w:r>
            <w:r w:rsidR="007F25F6"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มาตรการที่ 1 การปรับโครงสร้างหนี้แบบลดค่างวดและลดภาระดอกเบี้ย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)") IS NOT NULL) AND </w:t>
            </w:r>
          </w:p>
          <w:p w14:paraId="3ACADEED" w14:textId="06F15C5B" w:rsidR="0096617D" w:rsidRPr="002B5370" w:rsidRDefault="0096617D" w:rsidP="005013B6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   (Find([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]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 =</w:t>
            </w:r>
            <w:r w:rsidRPr="002B5370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"</w:t>
            </w:r>
            <w:r w:rsidRPr="002B5370">
              <w:rPr>
                <w:color w:val="FF0000"/>
              </w:rPr>
              <w:t xml:space="preserve"> </w:t>
            </w:r>
            <w:r w:rsidR="006C4D93" w:rsidRPr="006C4D93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0798900023 </w:t>
            </w:r>
            <w:r w:rsidR="006C4D93" w:rsidRPr="006C4D9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สินเชื่อจำนำทะเบียนรถยนต์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"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) IS NOT NULL) AND</w:t>
            </w:r>
          </w:p>
          <w:p w14:paraId="13D6FFAB" w14:textId="31390B73" w:rsidR="0096617D" w:rsidRPr="002B5370" w:rsidRDefault="0096617D" w:rsidP="005013B6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   (Find([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]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 =</w:t>
            </w:r>
            <w:r w:rsidRPr="002B5370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"</w:t>
            </w:r>
            <w:r w:rsidRPr="002B5370">
              <w:rPr>
                <w:color w:val="FF0000"/>
              </w:rPr>
              <w:t xml:space="preserve"> </w:t>
            </w:r>
            <w:r w:rsidR="006C4D93" w:rsidRPr="006C4D93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0798900024 </w:t>
            </w:r>
            <w:r w:rsidR="006C4D93" w:rsidRPr="006C4D9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สินเชื่อจำนำทะเบียนรถจักรยานยนต์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”) IS NOT NULL) AND</w:t>
            </w:r>
          </w:p>
          <w:p w14:paraId="3A1B073B" w14:textId="32ECED57" w:rsidR="0096617D" w:rsidRPr="002B5370" w:rsidRDefault="0096617D" w:rsidP="005013B6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   (Find([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]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 =</w:t>
            </w:r>
            <w:r w:rsidRPr="002B5370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"</w:t>
            </w:r>
            <w:r w:rsidRPr="002B5370">
              <w:rPr>
                <w:color w:val="FF0000"/>
              </w:rPr>
              <w:t xml:space="preserve"> </w:t>
            </w:r>
            <w:r w:rsidR="006C4D93" w:rsidRPr="006C4D93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0798900025 </w:t>
            </w:r>
            <w:r w:rsidR="006C4D93" w:rsidRPr="006C4D9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สินเชื่อส่วนบุคคลภายใต้การกำกับ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"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) IS NOT NULL) AND</w:t>
            </w:r>
          </w:p>
          <w:p w14:paraId="39F1408B" w14:textId="1B4A9CAB" w:rsidR="0096617D" w:rsidRPr="002B5370" w:rsidRDefault="0096617D" w:rsidP="005013B6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   (Find([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]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 =</w:t>
            </w:r>
            <w:r w:rsidRPr="002B5370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"</w:t>
            </w:r>
            <w:r w:rsidRPr="002B5370">
              <w:rPr>
                <w:color w:val="FF0000"/>
              </w:rPr>
              <w:t xml:space="preserve"> </w:t>
            </w:r>
            <w:r w:rsidR="006C4D93" w:rsidRPr="006C4D93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0798900026 </w:t>
            </w:r>
            <w:r w:rsidR="006C4D93" w:rsidRPr="006C4D9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สินเชื่อส่วนบุคคลดิจิทัล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"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) IS NOT NULL) AND</w:t>
            </w:r>
          </w:p>
          <w:p w14:paraId="33425268" w14:textId="7A1485AD" w:rsidR="0096617D" w:rsidRPr="002B5370" w:rsidRDefault="0096617D" w:rsidP="005013B6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   (Find([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]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 =</w:t>
            </w:r>
            <w:r w:rsidRPr="002B5370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"</w:t>
            </w:r>
            <w:r w:rsidRPr="002B5370">
              <w:rPr>
                <w:color w:val="FF0000"/>
              </w:rPr>
              <w:t xml:space="preserve"> </w:t>
            </w:r>
            <w:r w:rsidR="006C4D93" w:rsidRPr="006C4D93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0798900027 </w:t>
            </w:r>
            <w:r w:rsidR="006C4D93" w:rsidRPr="006C4D9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สินเชื่อรายย่อยเพื่อการประกอบอาชีพ</w:t>
            </w:r>
            <w:r w:rsidR="006C4D93" w:rsidRPr="006C4D9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lastRenderedPageBreak/>
              <w:t>ภายใต้การกำกับ (นาโนไฟแนน</w:t>
            </w:r>
            <w:proofErr w:type="spellStart"/>
            <w:r w:rsidR="006C4D93" w:rsidRPr="006C4D9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ซ์</w:t>
            </w:r>
            <w:proofErr w:type="spellEnd"/>
            <w:r w:rsidR="006C4D93" w:rsidRPr="006C4D9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)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"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) IS NOT NULL) AND</w:t>
            </w:r>
          </w:p>
          <w:p w14:paraId="12603F8B" w14:textId="5B54FD73" w:rsidR="0096617D" w:rsidRPr="002B5370" w:rsidRDefault="0096617D" w:rsidP="005013B6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   (Find([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มาตรการช่วยเหลือ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]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 =</w:t>
            </w:r>
            <w:r w:rsidRPr="002B5370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"</w:t>
            </w:r>
            <w:r w:rsidR="007B506F"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มาตรการที่ 2 การลดภาระหนี้ให้แก่ลูกหนี้ </w:t>
            </w:r>
            <w:r w:rsidR="007B506F"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NPL </w:t>
            </w:r>
            <w:r w:rsidR="007B506F"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ที่มียอดหนี้ไม่สูง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"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) IS NOT NULL) AND</w:t>
            </w:r>
          </w:p>
          <w:p w14:paraId="11727038" w14:textId="7764B535" w:rsidR="0096617D" w:rsidRPr="002B5370" w:rsidRDefault="0096617D" w:rsidP="005013B6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   (Find([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]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 =</w:t>
            </w:r>
            <w:r w:rsidRPr="002B5370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"</w:t>
            </w:r>
            <w:r w:rsidRPr="002B5370">
              <w:rPr>
                <w:color w:val="FF0000"/>
              </w:rPr>
              <w:t xml:space="preserve">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0798900021</w:t>
            </w:r>
            <w:r w:rsidRPr="002B5370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="00B8743F"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"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) IS NOT NULL</w:t>
            </w:r>
          </w:p>
          <w:p w14:paraId="6E47DB13" w14:textId="77777777" w:rsidR="0096617D" w:rsidRPr="002B5370" w:rsidRDefault="0096617D" w:rsidP="005013B6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)</w:t>
            </w:r>
          </w:p>
          <w:p w14:paraId="55AC53B9" w14:textId="77777777" w:rsidR="0096617D" w:rsidRPr="002B5370" w:rsidRDefault="0096617D" w:rsidP="005013B6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THEN Valid Template</w:t>
            </w:r>
          </w:p>
          <w:p w14:paraId="4F14C8BB" w14:textId="77777777" w:rsidR="0096617D" w:rsidRPr="002B5370" w:rsidRDefault="0096617D" w:rsidP="005013B6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ELSE Invalid Template</w:t>
            </w:r>
          </w:p>
          <w:p w14:paraId="6B6596AE" w14:textId="77777777" w:rsidR="0096617D" w:rsidRPr="002B5370" w:rsidRDefault="0096617D" w:rsidP="00501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END IF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33528EDE" w14:textId="77777777" w:rsidR="0096617D" w:rsidRPr="002B5370" w:rsidRDefault="0096617D" w:rsidP="005013B6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lastRenderedPageBreak/>
              <w:t xml:space="preserve">รายการของ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[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มาตรการช่วยเหลือ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]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 และ</w:t>
            </w:r>
            <w:r w:rsidRPr="002B5370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[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]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 ไม่ครบสมบูรณ์ตามรูปแบบ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Template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ของรายงาน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013FA5A8" w14:textId="77777777" w:rsidR="0096617D" w:rsidRPr="002B5370" w:rsidRDefault="0096617D" w:rsidP="005013B6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The records of [</w:t>
            </w:r>
            <w:r w:rsidRPr="002B5370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มาตรการช่วยเหลือ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]</w:t>
            </w:r>
            <w:r w:rsidRPr="002B5370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Pr="002B5370">
              <w:rPr>
                <w:rFonts w:ascii="Browallia New" w:hAnsi="Browallia New" w:cs="Browallia New" w:hint="cs"/>
                <w:color w:val="FF0000"/>
                <w:sz w:val="28"/>
                <w:szCs w:val="28"/>
              </w:rPr>
              <w:t>and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[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]</w:t>
            </w:r>
            <w:r w:rsidRPr="002B5370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are not complete according to the reporting template.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01C2CAB1" w14:textId="77777777" w:rsidR="0096617D" w:rsidRPr="002B5370" w:rsidRDefault="0096617D" w:rsidP="00501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Basic</w:t>
            </w:r>
          </w:p>
        </w:tc>
      </w:tr>
      <w:tr w:rsidR="002B5370" w:rsidRPr="002B5370" w14:paraId="7533FBF3" w14:textId="77777777" w:rsidTr="005013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336E6D65" w14:textId="691341AC" w:rsidR="008F59F7" w:rsidRPr="002B5370" w:rsidRDefault="008F59F7" w:rsidP="008F59F7">
            <w:pPr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CMKSONB002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7487E6BA" w14:textId="77777777" w:rsidR="008F59F7" w:rsidRPr="002B5370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IF ([</w:t>
            </w:r>
            <w:r w:rsidRPr="002B5370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 = ‘0799000001’)</w:t>
            </w:r>
          </w:p>
          <w:p w14:paraId="1CAB5460" w14:textId="77777777" w:rsidR="008F59F7" w:rsidRPr="002B5370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OR </w:t>
            </w:r>
          </w:p>
          <w:p w14:paraId="73D0A271" w14:textId="0F15E4FA" w:rsidR="008F59F7" w:rsidRPr="002B5370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(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[</w:t>
            </w:r>
            <w:r w:rsidRPr="002B5370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]</w:t>
            </w:r>
            <w:r w:rsidRPr="002B5370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="00A73FEF"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IS Value Under ‘0799000002’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AND [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 xml:space="preserve">]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&lt;&gt; ‘0798900021’)</w:t>
            </w:r>
            <w:r w:rsidR="00A22033"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)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 </w:t>
            </w:r>
          </w:p>
          <w:p w14:paraId="25F4B267" w14:textId="6111EAF8" w:rsidR="008F59F7" w:rsidRPr="002B5370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THEN 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จำนวนลูกหนี้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 (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ราย)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 &gt;= 0</w:t>
            </w:r>
          </w:p>
          <w:p w14:paraId="376CDBE1" w14:textId="6FEE1000" w:rsidR="008F59F7" w:rsidRPr="002B5370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ELSE 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จำนวนลูกหนี้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 (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ราย)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 IS NULL</w:t>
            </w:r>
          </w:p>
          <w:p w14:paraId="71F5BA37" w14:textId="663C24FF" w:rsidR="008F59F7" w:rsidRPr="002B5370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END IF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7AD0D242" w14:textId="77777777" w:rsidR="003A36A5" w:rsidRPr="002B5370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จำนวนลูกหนี้ (ราย)]</w:t>
            </w: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</w:p>
          <w:p w14:paraId="377D0988" w14:textId="0EA8BFC0" w:rsidR="008F59F7" w:rsidRPr="002B5370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ต้องมีค่ามากกว่าหรือเท่ากับ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0 </w:t>
            </w:r>
          </w:p>
          <w:p w14:paraId="52E380C5" w14:textId="77777777" w:rsidR="008F59F7" w:rsidRPr="002B5370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กรณี [</w:t>
            </w:r>
            <w:r w:rsidRPr="002B5370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] มีค่าเท่ากับ</w:t>
            </w:r>
            <w:r w:rsidRPr="002B5370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ลูกหนี้ที่เข้ามาตรการ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”</w:t>
            </w:r>
            <w:r w:rsidRPr="002B5370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หรือ </w:t>
            </w:r>
          </w:p>
          <w:p w14:paraId="7CCFE1A6" w14:textId="7E52A145" w:rsidR="008F59F7" w:rsidRPr="002B5370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กรณี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[</w:t>
            </w:r>
            <w:r w:rsidRPr="002B5370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]</w:t>
            </w:r>
            <w:r w:rsidRPr="002B5370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มีค่า</w:t>
            </w:r>
            <w:r w:rsidR="00331F7D" w:rsidRPr="002B5370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ภายใต้</w:t>
            </w:r>
            <w:r w:rsidRPr="002B5370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“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ลูกหนี้ที่ออกจากมาตรการ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”</w:t>
            </w:r>
            <w:r w:rsidRPr="002B5370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และ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[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</w:t>
            </w: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u w:val="single"/>
                <w:cs/>
              </w:rPr>
              <w:t>ไม่ได้</w:t>
            </w: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>มีค่าเป็น</w:t>
            </w:r>
          </w:p>
          <w:p w14:paraId="4E10A693" w14:textId="77777777" w:rsidR="008F59F7" w:rsidRPr="002B5370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</w:t>
            </w:r>
          </w:p>
          <w:p w14:paraId="293E54DA" w14:textId="6FD3263F" w:rsidR="008F59F7" w:rsidRPr="002B5370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</w:pP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หากเป็น</w:t>
            </w:r>
            <w:r w:rsidRPr="002B5370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กรณีอื่น ต้องไม่มีค่า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126F3EB8" w14:textId="77777777" w:rsidR="008F59F7" w:rsidRPr="002B5370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If [</w:t>
            </w:r>
            <w:r w:rsidRPr="002B5370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 is equal to “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ลูกหนี้ที่เข้ามาตรการ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”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 or </w:t>
            </w:r>
          </w:p>
          <w:p w14:paraId="50C5C7D3" w14:textId="4263FABF" w:rsidR="008F59F7" w:rsidRPr="002B5370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[</w:t>
            </w:r>
            <w:r w:rsidRPr="002B5370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 is value</w:t>
            </w:r>
            <w:r w:rsidR="00D74096"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 under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“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ลูกหนี้ที่ออกจากมาตรการ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”</w:t>
            </w: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and [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</w:t>
            </w: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is not </w:t>
            </w:r>
            <w:r w:rsidR="00D94744"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equal to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 “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”,</w:t>
            </w:r>
          </w:p>
          <w:p w14:paraId="66A5FC57" w14:textId="4CFE7677" w:rsidR="008F59F7" w:rsidRPr="002B5370" w:rsidRDefault="008F59F7" w:rsidP="008F59F7">
            <w:pPr>
              <w:spacing w:after="12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, then 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จำนวนลูกหนี้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 (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ราย)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 must be greater than or equal to 0,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 xml:space="preserve">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otherwise </w:t>
            </w:r>
            <w:r w:rsidR="00D94744"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[</w:t>
            </w:r>
            <w:r w:rsidR="00D94744"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จำนวนลูกหนี้</w:t>
            </w:r>
            <w:r w:rsidR="00D94744"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 (</w:t>
            </w:r>
            <w:r w:rsidR="00D94744"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ราย)</w:t>
            </w:r>
            <w:r w:rsidR="00D94744"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 xml:space="preserve">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must be blank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08CE80E8" w14:textId="77777777" w:rsidR="008F59F7" w:rsidRPr="002B5370" w:rsidRDefault="008F59F7" w:rsidP="008F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Complex</w:t>
            </w:r>
          </w:p>
        </w:tc>
      </w:tr>
      <w:tr w:rsidR="002B5370" w:rsidRPr="002B5370" w14:paraId="3BCE4D98" w14:textId="77777777" w:rsidTr="00501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665597E7" w14:textId="0D6EF1C4" w:rsidR="008F59F7" w:rsidRPr="002B5370" w:rsidRDefault="008F59F7" w:rsidP="008F59F7">
            <w:pPr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CMKSONB003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7CB17838" w14:textId="0A7B4D4F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จำนวนลูกหนี้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 (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ราย)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]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WHERE ([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มาตรการช่วยเหลือ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] = “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ยอดรวมการให้ความช่วยเหลือตามมาตรการที่ 1 และ 2 (ข้อ 1 + ข้อ 2)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”)</w:t>
            </w:r>
          </w:p>
          <w:p w14:paraId="3F5DED7C" w14:textId="77777777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=</w:t>
            </w:r>
          </w:p>
          <w:p w14:paraId="116C92AE" w14:textId="61A2B2B2" w:rsidR="008F59F7" w:rsidRPr="002B5370" w:rsidRDefault="008F59F7" w:rsidP="008F59F7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lastRenderedPageBreak/>
              <w:t>SUM (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จำนวนลูกหนี้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 (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ราย)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WHERE ([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] IN </w:t>
            </w:r>
            <w:r w:rsidR="00367CFC">
              <w:rPr>
                <w:rFonts w:ascii="Browallia New" w:hAnsi="Browallia New" w:cs="Browallia New"/>
                <w:color w:val="FF0000"/>
                <w:sz w:val="28"/>
                <w:szCs w:val="28"/>
              </w:rPr>
              <w:t>(‘0798900023’,’ 0798900024’,’ 0798900025’,’ 0798900026’, ‘0798900027’,’0798900021’)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)</w:t>
            </w:r>
            <w:r w:rsidR="00A03D1F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0D43CE84" w14:textId="77777777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lastRenderedPageBreak/>
              <w:t xml:space="preserve">ผลรวมของ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จำนวนลูกหนี้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 (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ราย)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] </w:t>
            </w: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 xml:space="preserve">ที่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</w:t>
            </w: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 xml:space="preserve"> มีค่าเป็น </w:t>
            </w:r>
          </w:p>
          <w:p w14:paraId="7D56655B" w14:textId="51C806DB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="006C4D93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สินเชื่อจำนำทะเบียนรถยนต์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”, </w:t>
            </w:r>
          </w:p>
          <w:p w14:paraId="767B583B" w14:textId="1909FE66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="006C4D9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สินเชื่อจำนำทะเบียนรถจักรยานยนต์</w:t>
            </w:r>
          </w:p>
          <w:p w14:paraId="74F4B928" w14:textId="0EAB0298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สินเชื่อส่วนบุคคลภายใต้การกำกับ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”, </w:t>
            </w:r>
          </w:p>
          <w:p w14:paraId="6B7018C2" w14:textId="4F332CF4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lastRenderedPageBreak/>
              <w:t>“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สินเชื่อส่วนบุคคลดิจิทัล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”,</w:t>
            </w:r>
          </w:p>
          <w:p w14:paraId="48C50C3D" w14:textId="1E97DB26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สินเชื่อรายย่อยเพื่อการประกอบอาชีพภายใต้การกำกับ (นาโนไฟแนน</w:t>
            </w:r>
            <w:proofErr w:type="spellStart"/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ซ์</w:t>
            </w:r>
            <w:proofErr w:type="spellEnd"/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)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”,</w:t>
            </w:r>
          </w:p>
          <w:p w14:paraId="4672B39A" w14:textId="6264B12D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”</w:t>
            </w:r>
          </w:p>
          <w:p w14:paraId="3960EECA" w14:textId="77777777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>จะต้องมีค่าเท่ากับ</w:t>
            </w:r>
          </w:p>
          <w:p w14:paraId="56B59F09" w14:textId="77777777" w:rsidR="008F59F7" w:rsidRPr="002B5370" w:rsidRDefault="008F59F7" w:rsidP="008F59F7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จำนวนลูกหนี้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 (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ราย)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] </w:t>
            </w: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>ที่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 [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มาตรการช่วยเหลือ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] </w:t>
            </w: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>มีค่าเท่ากับ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 “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1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และ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2 (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ข้อ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1 +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ข้อ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2)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10A30C71" w14:textId="77777777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lastRenderedPageBreak/>
              <w:t xml:space="preserve">The sum of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จำนวนลูกหนี้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 (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ราย)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where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</w:t>
            </w: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is in</w:t>
            </w:r>
          </w:p>
          <w:p w14:paraId="5BF863AC" w14:textId="1D569DD3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="006C4D93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สินเชื่อจำนำทะเบียนรถยนต์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”, </w:t>
            </w:r>
          </w:p>
          <w:p w14:paraId="6314A52F" w14:textId="273A6B45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="006C4D9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สินเชื่อจำนำทะเบียนรถจักรยานยนต์</w:t>
            </w:r>
          </w:p>
          <w:p w14:paraId="2A11E4E7" w14:textId="7DF9816D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สินเชื่อส่วนบุคคลภายใต้การกำกับ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”, </w:t>
            </w:r>
          </w:p>
          <w:p w14:paraId="0B8729D1" w14:textId="1ED9B2F1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lastRenderedPageBreak/>
              <w:t>“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สินเชื่อส่วนบุคคลดิจิทัล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”,</w:t>
            </w:r>
          </w:p>
          <w:p w14:paraId="5B5BFDBB" w14:textId="336BF74B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สินเชื่อรายย่อยเพื่อการประกอบอาชีพภายใต้การกำกับ (นาโนไฟแนน</w:t>
            </w:r>
            <w:proofErr w:type="spellStart"/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ซ์</w:t>
            </w:r>
            <w:proofErr w:type="spellEnd"/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)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”,</w:t>
            </w:r>
          </w:p>
          <w:p w14:paraId="7321E1B9" w14:textId="03529386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”</w:t>
            </w:r>
          </w:p>
          <w:p w14:paraId="266A5EF5" w14:textId="77777777" w:rsidR="008F59F7" w:rsidRPr="002B5370" w:rsidRDefault="008F59F7" w:rsidP="008F59F7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must be equal to </w:t>
            </w:r>
          </w:p>
          <w:p w14:paraId="59C9968C" w14:textId="77777777" w:rsidR="008F59F7" w:rsidRPr="002B5370" w:rsidRDefault="008F59F7" w:rsidP="008F59F7">
            <w:pPr>
              <w:spacing w:after="12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จำนวนลูกหนี้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 (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ราย)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where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[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มาตรการช่วยเหลือ</w:t>
            </w: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>หนี้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 is equal to “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1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และ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2 (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ข้อ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1 +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ข้อ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2)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25A165E2" w14:textId="77777777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lastRenderedPageBreak/>
              <w:t>Complex</w:t>
            </w:r>
          </w:p>
        </w:tc>
      </w:tr>
      <w:tr w:rsidR="002B5370" w:rsidRPr="002B5370" w14:paraId="789764E8" w14:textId="77777777" w:rsidTr="005013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7483866C" w14:textId="038BB638" w:rsidR="008F59F7" w:rsidRPr="002B5370" w:rsidRDefault="008F59F7" w:rsidP="008F59F7">
            <w:pPr>
              <w:rPr>
                <w:rFonts w:ascii="Browallia New" w:eastAsia="Times New Roman" w:hAnsi="Browallia New" w:cs="Browallia New"/>
                <w:strike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CMKSONB004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74C8E500" w14:textId="77777777" w:rsidR="008F59F7" w:rsidRPr="002B5370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IF ([</w:t>
            </w:r>
            <w:r w:rsidRPr="002B5370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 = ‘0799000001’)</w:t>
            </w:r>
          </w:p>
          <w:p w14:paraId="5A06364C" w14:textId="77777777" w:rsidR="008F59F7" w:rsidRPr="002B5370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OR </w:t>
            </w:r>
          </w:p>
          <w:p w14:paraId="605F5160" w14:textId="41945B0B" w:rsidR="008F59F7" w:rsidRPr="002B5370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(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[</w:t>
            </w:r>
            <w:r w:rsidRPr="002B5370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]</w:t>
            </w:r>
            <w:r w:rsidRPr="002B5370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="00592AC6"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IS Value Under ‘0799000002’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AND [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 xml:space="preserve">]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&lt;&gt; ‘0798900021’)</w:t>
            </w:r>
            <w:r w:rsidR="00592AC6"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)</w:t>
            </w:r>
          </w:p>
          <w:p w14:paraId="1B879324" w14:textId="77777777" w:rsidR="008F59F7" w:rsidRPr="002B5370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THEN 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จำนวนบัญชี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 &gt;= 0</w:t>
            </w:r>
          </w:p>
          <w:p w14:paraId="3B24894C" w14:textId="77777777" w:rsidR="008F59F7" w:rsidRPr="002B5370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ELSE 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จำนวนบัญชี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 IS NULL</w:t>
            </w:r>
          </w:p>
          <w:p w14:paraId="03B3EB73" w14:textId="77777777" w:rsidR="008F59F7" w:rsidRPr="002B5370" w:rsidRDefault="008F59F7" w:rsidP="008F59F7">
            <w:pPr>
              <w:spacing w:after="12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strike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END IF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285C4F27" w14:textId="77777777" w:rsidR="008F59F7" w:rsidRPr="002B5370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จำนวนบัญชี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</w:t>
            </w: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ต้องมีค่ามากกว่าหรือเท่ากับ 0 </w:t>
            </w:r>
          </w:p>
          <w:p w14:paraId="785563BB" w14:textId="77777777" w:rsidR="008F59F7" w:rsidRPr="002B5370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กรณี [</w:t>
            </w:r>
            <w:r w:rsidRPr="002B5370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] มีค่าเท่ากับ</w:t>
            </w:r>
            <w:r w:rsidRPr="002B5370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ลูกหนี้ที่เข้ามาตรการ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”</w:t>
            </w:r>
            <w:r w:rsidRPr="002B5370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หรือ </w:t>
            </w:r>
          </w:p>
          <w:p w14:paraId="7EDFF198" w14:textId="77777777" w:rsidR="008F59F7" w:rsidRPr="002B5370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กรณี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[</w:t>
            </w:r>
            <w:r w:rsidRPr="002B5370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]</w:t>
            </w:r>
            <w:r w:rsidRPr="002B5370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มีค่าภายใต้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“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ลูกหนี้ที่ออกจากมาตรการ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”</w:t>
            </w:r>
            <w:r w:rsidRPr="002B5370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และ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[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</w:t>
            </w: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u w:val="single"/>
                <w:cs/>
              </w:rPr>
              <w:t>ไม่ได้</w:t>
            </w: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>มีค่าเป็น</w:t>
            </w:r>
          </w:p>
          <w:p w14:paraId="309B928D" w14:textId="128F28A4" w:rsidR="008F59F7" w:rsidRPr="002B5370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</w:t>
            </w:r>
          </w:p>
          <w:p w14:paraId="5B51F28E" w14:textId="77777777" w:rsidR="008F59F7" w:rsidRPr="002B5370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หากเป็น</w:t>
            </w:r>
            <w:r w:rsidRPr="002B5370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กรณีอื่น ต้องไม่มีค่า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71D3086D" w14:textId="77777777" w:rsidR="008F59F7" w:rsidRPr="002B5370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If [</w:t>
            </w:r>
            <w:r w:rsidRPr="002B5370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 is equal to “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ลูกหนี้ที่เข้ามาตรการ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”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 or </w:t>
            </w:r>
          </w:p>
          <w:p w14:paraId="704A72FA" w14:textId="1BA4B72A" w:rsidR="008F59F7" w:rsidRPr="002B5370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[</w:t>
            </w:r>
            <w:r w:rsidRPr="002B5370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] is value under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“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ลูกหนี้ที่ออกจากมาตรการ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”</w:t>
            </w: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and [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</w:t>
            </w: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is not in “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”,</w:t>
            </w:r>
          </w:p>
          <w:p w14:paraId="477F4B88" w14:textId="533969B0" w:rsidR="008F59F7" w:rsidRPr="002B5370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, then 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จำนวนบัญชี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 must be greater than or equal to 0,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 xml:space="preserve">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otherwise 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จำนวนบัญชี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 xml:space="preserve">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must be blank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7981834F" w14:textId="77777777" w:rsidR="008F59F7" w:rsidRPr="002B5370" w:rsidRDefault="008F59F7" w:rsidP="008F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Complex</w:t>
            </w:r>
          </w:p>
        </w:tc>
      </w:tr>
      <w:tr w:rsidR="002B5370" w:rsidRPr="002B5370" w14:paraId="73C9F2B2" w14:textId="77777777" w:rsidTr="00501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6307182F" w14:textId="485DC591" w:rsidR="008F59F7" w:rsidRPr="002B5370" w:rsidRDefault="008F59F7" w:rsidP="008F59F7">
            <w:pPr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CMKSONB005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22379F50" w14:textId="77777777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จำนวนบัญชี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]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WHERE ([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มาตรการช่วยเหลือ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] = “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1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และ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2 (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ข้อ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1 +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ข้อ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2)”)</w:t>
            </w:r>
          </w:p>
          <w:p w14:paraId="4AE78A8A" w14:textId="77777777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=</w:t>
            </w:r>
          </w:p>
          <w:p w14:paraId="2FBABF1A" w14:textId="6BB848D3" w:rsidR="008F59F7" w:rsidRPr="002B5370" w:rsidRDefault="008F59F7" w:rsidP="008F59F7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SUM(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จำนวนบัญชี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WHERE ([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] IN </w:t>
            </w:r>
            <w:r w:rsidR="00367CFC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(‘0798900023’,’ 0798900024’,’ </w:t>
            </w:r>
            <w:r w:rsidR="00367CFC">
              <w:rPr>
                <w:rFonts w:ascii="Browallia New" w:hAnsi="Browallia New" w:cs="Browallia New"/>
                <w:color w:val="FF0000"/>
                <w:sz w:val="28"/>
                <w:szCs w:val="28"/>
              </w:rPr>
              <w:lastRenderedPageBreak/>
              <w:t>0798900025’,’ 0798900026’, ‘0798900027’,’0798900021’)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)</w:t>
            </w:r>
            <w:r w:rsidR="00A03D1F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2A4222A9" w14:textId="77777777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lastRenderedPageBreak/>
              <w:t xml:space="preserve">ผลรวมของ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จำนวนบัญชี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] </w:t>
            </w: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 xml:space="preserve">ที่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</w:t>
            </w: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 xml:space="preserve"> มีค่าเป็น </w:t>
            </w:r>
          </w:p>
          <w:p w14:paraId="3B03D5A1" w14:textId="30441B7F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="006C4D93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สินเชื่อจำนำทะเบียนรถยนต์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”, </w:t>
            </w:r>
          </w:p>
          <w:p w14:paraId="1D2751BD" w14:textId="23A22B19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="006C4D9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สินเชื่อจำนำทะเบียนรถจักรยานยนต์</w:t>
            </w:r>
          </w:p>
          <w:p w14:paraId="087787BF" w14:textId="2CF0847F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สินเชื่อส่วนบุคคลภายใต้การกำกับ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”, </w:t>
            </w:r>
          </w:p>
          <w:p w14:paraId="6C9F53D2" w14:textId="7B687EBA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สินเชื่อส่วนบุคคลดิจิทัล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”,</w:t>
            </w:r>
          </w:p>
          <w:p w14:paraId="375F8A4A" w14:textId="63C4EE63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lastRenderedPageBreak/>
              <w:t>“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สินเชื่อรายย่อยเพื่อการประกอบอาชีพภายใต้การกำกับ (นาโนไฟแนน</w:t>
            </w:r>
            <w:proofErr w:type="spellStart"/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ซ์</w:t>
            </w:r>
            <w:proofErr w:type="spellEnd"/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)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”,</w:t>
            </w:r>
          </w:p>
          <w:p w14:paraId="6748FB0B" w14:textId="1E203138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”</w:t>
            </w:r>
          </w:p>
          <w:p w14:paraId="59BEDC09" w14:textId="77777777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>จะต้องมีค่าเท่ากับ</w:t>
            </w:r>
          </w:p>
          <w:p w14:paraId="0A0C3537" w14:textId="77777777" w:rsidR="008F59F7" w:rsidRPr="002B5370" w:rsidRDefault="008F59F7" w:rsidP="008F59F7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จำนวนบัญชี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] </w:t>
            </w: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>ที่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 [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มาตรการช่วยเหลือ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] </w:t>
            </w: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>มีค่าเท่ากับ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 “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1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และ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2 (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ข้อ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1 +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ข้อ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2)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116240B2" w14:textId="77777777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lastRenderedPageBreak/>
              <w:t xml:space="preserve">The sum of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จำนวนบัญชี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where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</w:t>
            </w: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is in </w:t>
            </w:r>
          </w:p>
          <w:p w14:paraId="75D3BDBE" w14:textId="0025A012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="006C4D93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สินเชื่อจำนำทะเบียนรถยนต์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”, </w:t>
            </w:r>
          </w:p>
          <w:p w14:paraId="57231FAD" w14:textId="2C1A159A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="006C4D9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สินเชื่อจำนำทะเบียนรถจักรยานยนต์</w:t>
            </w:r>
          </w:p>
          <w:p w14:paraId="79832136" w14:textId="076A4A24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สินเชื่อส่วนบุคคลภายใต้การกำกับ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”, </w:t>
            </w:r>
          </w:p>
          <w:p w14:paraId="369E0E00" w14:textId="15EF3186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สินเชื่อส่วนบุคคลดิจิทัล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”,</w:t>
            </w:r>
          </w:p>
          <w:p w14:paraId="688BF9BA" w14:textId="5ED63B7C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lastRenderedPageBreak/>
              <w:t>“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สินเชื่อรายย่อยเพื่อการประกอบอาชีพภายใต้การกำกับ (นาโนไฟแนน</w:t>
            </w:r>
            <w:proofErr w:type="spellStart"/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ซ์</w:t>
            </w:r>
            <w:proofErr w:type="spellEnd"/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)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”,</w:t>
            </w:r>
          </w:p>
          <w:p w14:paraId="5CF84BB4" w14:textId="0D6B4133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”</w:t>
            </w:r>
          </w:p>
          <w:p w14:paraId="3A4EB26B" w14:textId="77777777" w:rsidR="008F59F7" w:rsidRPr="002B5370" w:rsidRDefault="008F59F7" w:rsidP="008F59F7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must be equal to </w:t>
            </w:r>
          </w:p>
          <w:p w14:paraId="781F7D0C" w14:textId="77777777" w:rsidR="008F59F7" w:rsidRPr="002B5370" w:rsidRDefault="008F59F7" w:rsidP="008F59F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จำนวนบัญชี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where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[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มาตรการช่วยเหลือ</w:t>
            </w: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>หนี้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 is equal to “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1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และ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2 (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ข้อ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1 +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ข้อ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2)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6B0D2ED1" w14:textId="77777777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lastRenderedPageBreak/>
              <w:t>Complex</w:t>
            </w:r>
          </w:p>
        </w:tc>
      </w:tr>
      <w:tr w:rsidR="002B5370" w:rsidRPr="002B5370" w14:paraId="2ED19291" w14:textId="77777777" w:rsidTr="005013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257090B9" w14:textId="20D2BDF4" w:rsidR="008F59F7" w:rsidRPr="002B5370" w:rsidRDefault="008F59F7" w:rsidP="008F59F7">
            <w:pPr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CMKSONB006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6A6CDEFF" w14:textId="77777777" w:rsidR="008F59F7" w:rsidRPr="002B5370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IF ([</w:t>
            </w:r>
            <w:r w:rsidRPr="002B5370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 = ‘0799000001’)</w:t>
            </w:r>
          </w:p>
          <w:p w14:paraId="6DB3DC03" w14:textId="77777777" w:rsidR="008F59F7" w:rsidRPr="002B5370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THEN 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ยอดคงค้างสินเชื่อ ณ วันเข้ามาตรการ (บาท)]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 &gt;= 0</w:t>
            </w:r>
          </w:p>
          <w:p w14:paraId="280C5734" w14:textId="77777777" w:rsidR="008F59F7" w:rsidRPr="002B5370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pacing w:val="-4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pacing w:val="-4"/>
                <w:sz w:val="28"/>
                <w:szCs w:val="28"/>
              </w:rPr>
              <w:t>ELSE [</w:t>
            </w:r>
            <w:r w:rsidRPr="002B5370">
              <w:rPr>
                <w:rFonts w:ascii="Browallia New" w:eastAsia="Times New Roman" w:hAnsi="Browallia New" w:cs="Browallia New"/>
                <w:color w:val="FF0000"/>
                <w:spacing w:val="-4"/>
                <w:sz w:val="28"/>
                <w:szCs w:val="28"/>
                <w:cs/>
              </w:rPr>
              <w:t>ยอดคงค้างสินเชื่อ ณ วันเข้ามาตรการ (บาท)]</w:t>
            </w:r>
            <w:r w:rsidRPr="002B5370">
              <w:rPr>
                <w:rFonts w:ascii="Browallia New" w:eastAsia="Times New Roman" w:hAnsi="Browallia New" w:cs="Browallia New"/>
                <w:color w:val="FF0000"/>
                <w:spacing w:val="-4"/>
                <w:sz w:val="28"/>
                <w:szCs w:val="28"/>
              </w:rPr>
              <w:t xml:space="preserve"> IS NULL</w:t>
            </w:r>
          </w:p>
          <w:p w14:paraId="7C7A1FF5" w14:textId="77777777" w:rsidR="008F59F7" w:rsidRPr="002B5370" w:rsidRDefault="008F59F7" w:rsidP="008F59F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END IF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7428F170" w14:textId="77777777" w:rsidR="008F59F7" w:rsidRPr="002B5370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ยอดคงค้างสินเชื่อ ณ วันเข้ามาตรการ</w:t>
            </w: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 xml:space="preserve"> (บาท)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]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ต้องมีค่ามากกว่าหรือเท่ากับ 0 กรณี [</w:t>
            </w:r>
            <w:r w:rsidRPr="002B5370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] มีค่าเท่ากับ</w:t>
            </w:r>
            <w:r w:rsidRPr="002B5370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ลูกหนี้ที่เข้ามาตรการ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61C34434" w14:textId="77777777" w:rsidR="008F59F7" w:rsidRPr="002B5370" w:rsidRDefault="008F59F7" w:rsidP="008F59F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If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[</w:t>
            </w:r>
            <w:r w:rsidRPr="002B5370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]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is equal to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ลูกหนี้ที่เข้ามาตรการ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”, then 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ยอดคงค้างสินเชื่อ ณ วันเข้ามาตรการ</w:t>
            </w: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 xml:space="preserve"> (บาท)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]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must be greater than or equal to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0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, otherwise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ยอดคงค้างสินเชื่อ ณ วันเข้ามาตรการ</w:t>
            </w: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 xml:space="preserve"> (บาท)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must be blank.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1B1C7C19" w14:textId="77777777" w:rsidR="008F59F7" w:rsidRPr="002B5370" w:rsidRDefault="008F59F7" w:rsidP="008F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Complex</w:t>
            </w:r>
          </w:p>
        </w:tc>
      </w:tr>
      <w:tr w:rsidR="002B5370" w:rsidRPr="002B5370" w14:paraId="69243AC9" w14:textId="77777777" w:rsidTr="00501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41B001AA" w14:textId="027474F4" w:rsidR="008F59F7" w:rsidRPr="002B5370" w:rsidRDefault="008F59F7" w:rsidP="008F59F7">
            <w:pPr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CMKSONB007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183CB1B9" w14:textId="77777777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ยอดคงค้างสินเชื่อ ณ วันเข้ามาตรการ (บาท)]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WHERE ([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มาตรการช่วยเหลือ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] = “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1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และ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2 (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ข้อ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1 +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ข้อ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2)”)</w:t>
            </w:r>
          </w:p>
          <w:p w14:paraId="6B7ACD50" w14:textId="77777777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=</w:t>
            </w:r>
          </w:p>
          <w:p w14:paraId="61235E5C" w14:textId="4E2D353C" w:rsidR="008F59F7" w:rsidRPr="002B5370" w:rsidRDefault="008F59F7" w:rsidP="008F59F7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SUM (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ยอดคงค้างสินเชื่อ ณ วันเข้ามาตรการ (บาท)]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WHERE ([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] IN </w:t>
            </w:r>
            <w:r w:rsidR="00367CFC">
              <w:rPr>
                <w:rFonts w:ascii="Browallia New" w:hAnsi="Browallia New" w:cs="Browallia New"/>
                <w:color w:val="FF0000"/>
                <w:sz w:val="28"/>
                <w:szCs w:val="28"/>
              </w:rPr>
              <w:t>(‘0798900023’,’ 0798900024’,’ 0798900025’,’ 0798900026’, ‘0798900027’,’0798900021’)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))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24E7E9A2" w14:textId="77777777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 xml:space="preserve">ผลรวมของ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ยอดคงค้างสินเชื่อ ณ วันเข้ามาตรการ (บาท)]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 </w:t>
            </w: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 xml:space="preserve">ที่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</w:t>
            </w: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 xml:space="preserve"> มีค่าเป็น </w:t>
            </w:r>
          </w:p>
          <w:p w14:paraId="5653ECD6" w14:textId="7CA5226F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="006C4D93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สินเชื่อจำนำทะเบียนรถยนต์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”, </w:t>
            </w:r>
          </w:p>
          <w:p w14:paraId="6CB1C420" w14:textId="589E0F7C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="006C4D9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สินเชื่อจำนำทะเบียนรถจักรยานยนต์</w:t>
            </w:r>
          </w:p>
          <w:p w14:paraId="7ABDFF86" w14:textId="24602879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สินเชื่อส่วนบุคคลภายใต้การกำกับ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”, </w:t>
            </w:r>
          </w:p>
          <w:p w14:paraId="6600BA47" w14:textId="35B98DC5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สินเชื่อส่วนบุคคลดิจิทัล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”,</w:t>
            </w:r>
          </w:p>
          <w:p w14:paraId="44F726B6" w14:textId="4707043D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สินเชื่อรายย่อยเพื่อการประกอบอาชีพภายใต้การกำกับ (นาโนไฟแนน</w:t>
            </w:r>
            <w:proofErr w:type="spellStart"/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ซ์</w:t>
            </w:r>
            <w:proofErr w:type="spellEnd"/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)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”,</w:t>
            </w:r>
          </w:p>
          <w:p w14:paraId="5894E3B1" w14:textId="2BD3EEA2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”</w:t>
            </w:r>
          </w:p>
          <w:p w14:paraId="32621C9C" w14:textId="77777777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lastRenderedPageBreak/>
              <w:t>จะต้องมีค่าเท่ากับ</w:t>
            </w:r>
          </w:p>
          <w:p w14:paraId="78F05340" w14:textId="77777777" w:rsidR="008F59F7" w:rsidRPr="002B5370" w:rsidRDefault="008F59F7" w:rsidP="008F59F7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ยอดคงค้างสินเชื่อ ณ วันเข้ามาตรการ (บาท)]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 </w:t>
            </w: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>ที่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 [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มาตรการช่วยเหลือ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] </w:t>
            </w: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>มีค่าเท่ากับ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 “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1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และ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2 (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ข้อ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1 +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ข้อ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2)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36B6C280" w14:textId="77777777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lastRenderedPageBreak/>
              <w:t xml:space="preserve">The sum of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ยอดคงค้างสินเชื่อ ณ วันเข้ามาตรการ (บาท)]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where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</w:t>
            </w: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is in </w:t>
            </w:r>
          </w:p>
          <w:p w14:paraId="62EFD364" w14:textId="01425254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="006C4D93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สินเชื่อจำนำทะเบียนรถยนต์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”, </w:t>
            </w:r>
          </w:p>
          <w:p w14:paraId="258D9838" w14:textId="17CF7F7B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="006C4D9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สินเชื่อจำนำทะเบียนรถจักรยานยนต์</w:t>
            </w:r>
          </w:p>
          <w:p w14:paraId="44155D9B" w14:textId="6E7D56EA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สินเชื่อส่วนบุคคลภายใต้การกำกับ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”, </w:t>
            </w:r>
          </w:p>
          <w:p w14:paraId="02B4E52B" w14:textId="1FD43CF1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สินเชื่อส่วนบุคคลดิจิทัล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”,</w:t>
            </w:r>
          </w:p>
          <w:p w14:paraId="70C85EA3" w14:textId="22291336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สินเชื่อรายย่อยเพื่อการประกอบอาชีพภายใต้การกำกับ (นาโนไฟแนน</w:t>
            </w:r>
            <w:proofErr w:type="spellStart"/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ซ์</w:t>
            </w:r>
            <w:proofErr w:type="spellEnd"/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)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”,</w:t>
            </w:r>
          </w:p>
          <w:p w14:paraId="51E38003" w14:textId="6C157AC1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”</w:t>
            </w:r>
          </w:p>
          <w:p w14:paraId="1F74ACD3" w14:textId="77777777" w:rsidR="008F59F7" w:rsidRPr="002B5370" w:rsidRDefault="008F59F7" w:rsidP="008F59F7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must be equal to </w:t>
            </w:r>
          </w:p>
          <w:p w14:paraId="5A16D2EC" w14:textId="77777777" w:rsidR="008F59F7" w:rsidRPr="002B5370" w:rsidRDefault="008F59F7" w:rsidP="008F59F7">
            <w:pPr>
              <w:spacing w:after="12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lastRenderedPageBreak/>
              <w:t>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ยอดคงค้างสินเชื่อ ณ วันเข้ามาตรการ (บาท)]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where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[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มาตรการช่วยเหลือ</w:t>
            </w: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>หนี้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 is equal to “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1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และ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2 (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ข้อ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1 +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ข้อ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2)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38A69162" w14:textId="77777777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lastRenderedPageBreak/>
              <w:t>Complex</w:t>
            </w:r>
          </w:p>
        </w:tc>
      </w:tr>
      <w:tr w:rsidR="002B5370" w:rsidRPr="002B5370" w14:paraId="5560AD6A" w14:textId="77777777" w:rsidTr="005013B6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2DF01739" w14:textId="79754A36" w:rsidR="008F59F7" w:rsidRPr="002B5370" w:rsidRDefault="008F59F7" w:rsidP="008F59F7">
            <w:pPr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CMKSONB008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6EB7B641" w14:textId="593A99FC" w:rsidR="008F59F7" w:rsidRPr="002B5370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IF ([</w:t>
            </w: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 = ‘0799000001’)</w:t>
            </w:r>
          </w:p>
          <w:p w14:paraId="18D7BF92" w14:textId="77777777" w:rsidR="008F59F7" w:rsidRPr="002B5370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OR </w:t>
            </w:r>
          </w:p>
          <w:p w14:paraId="27DD0381" w14:textId="5069EDDD" w:rsidR="008F59F7" w:rsidRPr="002B5370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([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 xml:space="preserve">สถานะการเข้าร่วมมาตรการของลูกหนี้]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IS Value Under ‘0799000002’ AND 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 xml:space="preserve">ประเภทสินเชื่อที่ให้ความช่วยเหลือ] </w:t>
            </w:r>
            <w:r w:rsidR="00605393"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&lt;&gt;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 ‘0798900021’)</w:t>
            </w:r>
            <w:r w:rsidR="00987EAF"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)</w:t>
            </w:r>
          </w:p>
          <w:p w14:paraId="64DC3FEE" w14:textId="77777777" w:rsidR="008F59F7" w:rsidRPr="002B5370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THEN 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 &gt;= 0</w:t>
            </w:r>
          </w:p>
          <w:p w14:paraId="708D8605" w14:textId="77777777" w:rsidR="008F59F7" w:rsidRPr="002B5370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ELSE 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 IS NULL</w:t>
            </w:r>
          </w:p>
          <w:p w14:paraId="005B51A0" w14:textId="77777777" w:rsidR="008F59F7" w:rsidRPr="002B5370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END IF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405043CF" w14:textId="06A72171" w:rsidR="008F59F7" w:rsidRPr="002B5370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</w:t>
            </w: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ต้องมีค่ามากกว่าหรือเท่ากับ 0 กรณี [</w:t>
            </w: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] มีค่าเท่ากับ</w:t>
            </w: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ลูกหนี้ที่เข้ามาตรการ”</w:t>
            </w:r>
          </w:p>
          <w:p w14:paraId="6246263A" w14:textId="77777777" w:rsidR="008F59F7" w:rsidRPr="002B5370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 xml:space="preserve">หรือ </w:t>
            </w:r>
          </w:p>
          <w:p w14:paraId="58C07BA7" w14:textId="5863EE5C" w:rsidR="008F59F7" w:rsidRPr="002B5370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 xml:space="preserve">กรณี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[</w:t>
            </w: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</w:t>
            </w: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 xml:space="preserve"> มีค่าภายใต้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ลูกหนี้ที่</w:t>
            </w: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>ออกจาก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มาตรการ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</w:t>
            </w: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 xml:space="preserve"> และ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</w:t>
            </w: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 xml:space="preserve"> ไม่ได้มีค่าเป็น</w:t>
            </w:r>
          </w:p>
          <w:p w14:paraId="6B54AC34" w14:textId="7016BD7F" w:rsidR="008F59F7" w:rsidRPr="002B5370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</w:t>
            </w:r>
          </w:p>
          <w:p w14:paraId="2A5F2E5E" w14:textId="77777777" w:rsidR="008F59F7" w:rsidRPr="002B5370" w:rsidRDefault="008F59F7" w:rsidP="008F59F7">
            <w:pPr>
              <w:spacing w:after="12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หากเป็น</w:t>
            </w: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>กรณีอื่น ต้องไม่มีค่า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59B92913" w14:textId="1B0D5E23" w:rsidR="008F59F7" w:rsidRPr="002B5370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If [</w:t>
            </w:r>
            <w:r w:rsidRPr="002B5370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 is equal to “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ลูกหนี้ที่เข้ามาตรการ”</w:t>
            </w:r>
          </w:p>
          <w:p w14:paraId="2F69992B" w14:textId="77777777" w:rsidR="008F59F7" w:rsidRPr="002B5370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or </w:t>
            </w:r>
          </w:p>
          <w:p w14:paraId="0125C33E" w14:textId="641CDA95" w:rsidR="008F59F7" w:rsidRPr="002B5370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[</w:t>
            </w: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 is value under “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ลูกหนี้ที่</w:t>
            </w: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>ออกจาก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มาตรการ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</w:t>
            </w: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and 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</w:t>
            </w: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is not </w:t>
            </w:r>
            <w:r w:rsidR="00B11A98"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equal to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 </w:t>
            </w:r>
          </w:p>
          <w:p w14:paraId="12CC4636" w14:textId="05E8816D" w:rsidR="008F59F7" w:rsidRPr="002B5370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”, then 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 must be greater than or equal to 0,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 xml:space="preserve">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otherwise 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</w:t>
            </w: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must be blank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41AE4382" w14:textId="77777777" w:rsidR="008F59F7" w:rsidRPr="002B5370" w:rsidRDefault="008F59F7" w:rsidP="008F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Complex</w:t>
            </w:r>
          </w:p>
        </w:tc>
      </w:tr>
      <w:tr w:rsidR="002B5370" w:rsidRPr="002B5370" w14:paraId="60B8D68A" w14:textId="77777777" w:rsidTr="00501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17534FD3" w14:textId="7BBF709F" w:rsidR="008F59F7" w:rsidRPr="002B5370" w:rsidRDefault="008F59F7" w:rsidP="008F59F7">
            <w:pPr>
              <w:rPr>
                <w:rFonts w:ascii="Browallia New" w:eastAsia="Times New Roman" w:hAnsi="Browallia New" w:cs="Browallia New"/>
                <w:strike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CMKSONB009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722A22B9" w14:textId="77777777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ยอดคงค้างสินเชื่อสิ้นงวด (บาท)]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WHERE ([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มาตรการช่วยเหลือ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] = “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1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และ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2 (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ข้อ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1 +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ข้อ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2)”)</w:t>
            </w:r>
          </w:p>
          <w:p w14:paraId="55830193" w14:textId="77777777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=</w:t>
            </w:r>
          </w:p>
          <w:p w14:paraId="1DE053AC" w14:textId="7D199153" w:rsidR="008F59F7" w:rsidRPr="002B5370" w:rsidRDefault="008F59F7" w:rsidP="008F59F7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strike/>
                <w:color w:val="FF0000"/>
                <w:sz w:val="28"/>
                <w:szCs w:val="28"/>
              </w:rPr>
            </w:pP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SUM (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ยอดคงค้างสินเชื่อสิ้นงวด (บาท)]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WHERE ([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] IN </w:t>
            </w:r>
            <w:r w:rsidR="00367CFC">
              <w:rPr>
                <w:rFonts w:ascii="Browallia New" w:hAnsi="Browallia New" w:cs="Browallia New"/>
                <w:color w:val="FF0000"/>
                <w:sz w:val="28"/>
                <w:szCs w:val="28"/>
              </w:rPr>
              <w:t>(‘0798900023’,’ 0798900024’,’ 0798900025’,’ 0798900026’, ‘0798900027’,’0798900021’)</w:t>
            </w:r>
            <w:r w:rsidR="00A03D1F" w:rsidRPr="00A03D1F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))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41F6BD35" w14:textId="77777777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 xml:space="preserve">ผลรวมของ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ยอดคงค้างสินเชื่อสิ้นงวด (บาท)]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 </w:t>
            </w: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 xml:space="preserve">ที่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</w:t>
            </w: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 xml:space="preserve"> มีค่าเป็น </w:t>
            </w:r>
          </w:p>
          <w:p w14:paraId="147F88C6" w14:textId="54ACB644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="006C4D93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สินเชื่อจำนำทะเบียนรถยนต์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”, </w:t>
            </w:r>
          </w:p>
          <w:p w14:paraId="7BAED45D" w14:textId="3BE79BDB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="006C4D9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สินเชื่อจำนำทะเบียนรถจักรยานยนต์</w:t>
            </w:r>
          </w:p>
          <w:p w14:paraId="7D15FC14" w14:textId="109E804D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สินเชื่อส่วนบุคคลภายใต้การกำกับ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”, </w:t>
            </w:r>
          </w:p>
          <w:p w14:paraId="4F7474B0" w14:textId="2F820767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สินเชื่อส่วนบุคคลดิจิทัล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”,</w:t>
            </w:r>
          </w:p>
          <w:p w14:paraId="41AD73A8" w14:textId="5D2070B2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สินเชื่อรายย่อยเพื่อการประกอบอาชีพภายใต้การกำกับ (นาโนไฟแนน</w:t>
            </w:r>
            <w:proofErr w:type="spellStart"/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ซ์</w:t>
            </w:r>
            <w:proofErr w:type="spellEnd"/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)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”,</w:t>
            </w:r>
          </w:p>
          <w:p w14:paraId="363AC734" w14:textId="4F6E450C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”</w:t>
            </w:r>
          </w:p>
          <w:p w14:paraId="6AC566B6" w14:textId="77777777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lastRenderedPageBreak/>
              <w:t>จะต้องมีค่าเท่ากับ</w:t>
            </w:r>
          </w:p>
          <w:p w14:paraId="32023CDE" w14:textId="77777777" w:rsidR="008F59F7" w:rsidRPr="002B5370" w:rsidRDefault="008F59F7" w:rsidP="008F59F7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ยอดคงค้างสินเชื่อสิ้นงวด (บาท)]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 </w:t>
            </w: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>ที่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 [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มาตรการช่วยเหลือ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] </w:t>
            </w: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>มีค่าเท่ากับ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 “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1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และ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2 </w:t>
            </w:r>
          </w:p>
          <w:p w14:paraId="1AE5E818" w14:textId="77777777" w:rsidR="008F59F7" w:rsidRPr="002B5370" w:rsidRDefault="008F59F7" w:rsidP="008F59F7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strike/>
                <w:color w:val="FF0000"/>
                <w:sz w:val="28"/>
                <w:szCs w:val="28"/>
              </w:rPr>
            </w:pP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(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ข้อ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1 +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ข้อ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2)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01059339" w14:textId="77777777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lastRenderedPageBreak/>
              <w:t xml:space="preserve">The sum of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ยอดคงค้างสินเชื่อสิ้นงวด (บาท)]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where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</w:t>
            </w: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is equal to </w:t>
            </w:r>
          </w:p>
          <w:p w14:paraId="07F8E133" w14:textId="27FA96E4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="006C4D93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สินเชื่อจำนำทะเบียนรถยนต์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”, </w:t>
            </w:r>
          </w:p>
          <w:p w14:paraId="71E403B1" w14:textId="6B8581EF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="006C4D9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สินเชื่อจำนำทะเบียนรถจักรยานยนต์</w:t>
            </w:r>
          </w:p>
          <w:p w14:paraId="536E96E9" w14:textId="1EC1415F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สินเชื่อส่วนบุคคลภายใต้การกำกับ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”, </w:t>
            </w:r>
          </w:p>
          <w:p w14:paraId="54A03AFD" w14:textId="29F1D69E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สินเชื่อส่วนบุคคลดิจิทัล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”,</w:t>
            </w:r>
          </w:p>
          <w:p w14:paraId="2203EDA7" w14:textId="797BEE07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สินเชื่อรายย่อยเพื่อการประกอบอาชีพภายใต้การกำกับ (นาโนไฟแนน</w:t>
            </w:r>
            <w:proofErr w:type="spellStart"/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ซ์</w:t>
            </w:r>
            <w:proofErr w:type="spellEnd"/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)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”,</w:t>
            </w:r>
          </w:p>
          <w:p w14:paraId="0BC0EF2C" w14:textId="5C39E096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lastRenderedPageBreak/>
              <w:t>“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”</w:t>
            </w:r>
          </w:p>
          <w:p w14:paraId="5C4F4E24" w14:textId="77777777" w:rsidR="008F59F7" w:rsidRPr="002B5370" w:rsidRDefault="008F59F7" w:rsidP="008F59F7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must be equal to </w:t>
            </w:r>
          </w:p>
          <w:p w14:paraId="6975B2F6" w14:textId="77777777" w:rsidR="008F59F7" w:rsidRPr="002B5370" w:rsidRDefault="008F59F7" w:rsidP="008F59F7">
            <w:pPr>
              <w:spacing w:after="12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strike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ยอดคงค้างสินเชื่อสิ้นงวด (บาท)]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where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[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มาตรการช่วยเหลือ</w:t>
            </w: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>หนี้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 is equal to “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1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และ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2 (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ข้อ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1 +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ข้อ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2)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635F792E" w14:textId="77777777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lastRenderedPageBreak/>
              <w:t>Complex</w:t>
            </w:r>
          </w:p>
        </w:tc>
      </w:tr>
      <w:tr w:rsidR="002B5370" w:rsidRPr="002B5370" w14:paraId="20393E72" w14:textId="77777777" w:rsidTr="005013B6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2E0B5D80" w14:textId="039AB098" w:rsidR="008F59F7" w:rsidRPr="002B5370" w:rsidRDefault="008F59F7" w:rsidP="008F59F7">
            <w:pPr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CMKSONB010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54087BBF" w14:textId="2AA5F5DB" w:rsidR="008F59F7" w:rsidRPr="002B5370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IF ([</w:t>
            </w: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 = ‘0799000001’ AND [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] </w:t>
            </w:r>
            <w:r w:rsidR="00B11A98"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&lt;&gt;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 ‘07989000</w:t>
            </w:r>
            <w:r w:rsidR="002A42B2"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21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’)</w:t>
            </w:r>
          </w:p>
          <w:p w14:paraId="6D11CB99" w14:textId="14AC7F13" w:rsidR="008F59F7" w:rsidRPr="002B5370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THEN 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 &gt;= 0</w:t>
            </w:r>
          </w:p>
          <w:p w14:paraId="5EBC8CB7" w14:textId="183C2A1A" w:rsidR="008F59F7" w:rsidRPr="002B5370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ELSE 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 IS NULL</w:t>
            </w:r>
          </w:p>
          <w:p w14:paraId="7597C7D8" w14:textId="026F241F" w:rsidR="008F59F7" w:rsidRPr="002B5370" w:rsidRDefault="008F59F7" w:rsidP="008F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END IF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5ADAA938" w14:textId="77777777" w:rsidR="008F59F7" w:rsidRPr="002B5370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</w:t>
            </w: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ต้องมีค่ามากกว่าหรือเท่ากับ 0 กรณี [</w:t>
            </w:r>
            <w:r w:rsidRPr="002B5370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] มีค่าเท่ากับ</w:t>
            </w:r>
            <w:r w:rsidRPr="002B5370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ลูกหนี้ที่เข้ามาตรการ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”</w:t>
            </w:r>
            <w:r w:rsidRPr="002B5370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และ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[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</w:t>
            </w:r>
            <w:r w:rsidRPr="002B5370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ไม่ได้มีค่าเป็น</w:t>
            </w: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</w:p>
          <w:p w14:paraId="663F2F55" w14:textId="7DA75F77" w:rsidR="008F59F7" w:rsidRPr="002B5370" w:rsidRDefault="008F59F7" w:rsidP="008F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“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”</w:t>
            </w:r>
            <w:r w:rsidRPr="002B5370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</w:p>
          <w:p w14:paraId="2107BB1A" w14:textId="77777777" w:rsidR="008F59F7" w:rsidRPr="002B5370" w:rsidRDefault="008F59F7" w:rsidP="008F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</w:pP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หากเป็น</w:t>
            </w:r>
            <w:r w:rsidRPr="002B5370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กรณีอื่น ต้องไม่มีค่า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40A1AB83" w14:textId="2825EDCD" w:rsidR="008F59F7" w:rsidRPr="002B5370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If [</w:t>
            </w:r>
            <w:r w:rsidRPr="002B5370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 is equal to “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ลูกหนี้ที่เข้ามาตรการ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”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 and [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] is not </w:t>
            </w:r>
            <w:r w:rsidR="00E51762"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equal to</w:t>
            </w:r>
          </w:p>
          <w:p w14:paraId="0D3C1ECF" w14:textId="20EEE95B" w:rsidR="008F59F7" w:rsidRPr="002B5370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“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”,</w:t>
            </w:r>
            <w:r w:rsidRPr="002B5370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then 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 must be greater than or equal to 0,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 xml:space="preserve">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otherwise 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</w:t>
            </w: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must be blank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5676A232" w14:textId="77777777" w:rsidR="008F59F7" w:rsidRPr="002B5370" w:rsidRDefault="008F59F7" w:rsidP="008F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Complex</w:t>
            </w:r>
          </w:p>
        </w:tc>
      </w:tr>
      <w:tr w:rsidR="002B5370" w:rsidRPr="002B5370" w14:paraId="0CFF6796" w14:textId="77777777" w:rsidTr="00501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7B47955E" w14:textId="6E2EEE57" w:rsidR="008F59F7" w:rsidRPr="002B5370" w:rsidRDefault="008F59F7" w:rsidP="008F59F7">
            <w:pPr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CMKSONB011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6E44333E" w14:textId="4FDB55DB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ดอกเบี้ยที่ตั้งพักในช่วงมาตรการทั้งจำนวน (บาท)]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WHERE ([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มาตรการช่วยเหลือ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] = “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1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และ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2 (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ข้อ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1 +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ข้อ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2)”)</w:t>
            </w:r>
          </w:p>
          <w:p w14:paraId="496ECF7A" w14:textId="77777777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=</w:t>
            </w:r>
          </w:p>
          <w:p w14:paraId="043A4464" w14:textId="101CE857" w:rsidR="008F59F7" w:rsidRPr="002B5370" w:rsidRDefault="008F59F7" w:rsidP="008F59F7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SUM (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ดอกเบี้ยที่ตั้งพักในช่วงมาตรการทั้งจำนวน (บาท)]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WHERE ([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] IN </w:t>
            </w:r>
            <w:r w:rsidR="00367CFC">
              <w:rPr>
                <w:rFonts w:ascii="Browallia New" w:hAnsi="Browallia New" w:cs="Browallia New"/>
                <w:color w:val="FF0000"/>
                <w:sz w:val="28"/>
                <w:szCs w:val="28"/>
              </w:rPr>
              <w:t>(‘0798900023’,’ 0798900024’,’ 0798900025’,’ 0798900026’, ‘0798900027’)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))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7E36010F" w14:textId="0D6B4858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 xml:space="preserve">ผลรวมของ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ดอกเบี้ยที่ตั้งพักในช่วงมาตรการทั้งจำนวน (บาท)]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 </w:t>
            </w: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 xml:space="preserve">ที่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</w:t>
            </w: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 xml:space="preserve"> มีค่าเป็น </w:t>
            </w:r>
          </w:p>
          <w:p w14:paraId="78D3A80A" w14:textId="42510E51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="006C4D93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สินเชื่อจำนำทะเบียนรถยนต์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”, </w:t>
            </w:r>
          </w:p>
          <w:p w14:paraId="6AE270C1" w14:textId="739A6E69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="006C4D9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สินเชื่อจำนำทะเบียนรถจักรยานยนต์</w:t>
            </w:r>
          </w:p>
          <w:p w14:paraId="0C0C9653" w14:textId="47EED7E6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สินเชื่อส่วนบุคคลภายใต้การกำกับ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”, </w:t>
            </w:r>
          </w:p>
          <w:p w14:paraId="59EFAB84" w14:textId="078EC379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สินเชื่อส่วนบุคคลดิจิทัล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”,</w:t>
            </w:r>
          </w:p>
          <w:p w14:paraId="5A93DE16" w14:textId="400A0F93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สินเชื่อรายย่อยเพื่อการประกอบอาชีพภายใต้การกำกับ (นาโนไฟแนน</w:t>
            </w:r>
            <w:proofErr w:type="spellStart"/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ซ์</w:t>
            </w:r>
            <w:proofErr w:type="spellEnd"/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)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</w:t>
            </w:r>
          </w:p>
          <w:p w14:paraId="452D8683" w14:textId="77777777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>จะต้องมีค่าเท่ากับ</w:t>
            </w:r>
          </w:p>
          <w:p w14:paraId="4A5E72F0" w14:textId="09126C5B" w:rsidR="008F59F7" w:rsidRPr="00367CFC" w:rsidRDefault="008F59F7" w:rsidP="00367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lastRenderedPageBreak/>
              <w:t>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ดอกเบี้ยที่ตั้งพักในช่วงมาตรการทั้งจำนวน (บาท)]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 </w:t>
            </w: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>ที่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 [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มาตรการช่วยเหลือ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] </w:t>
            </w: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>มีค่าเท่ากับ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 “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1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และ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2 (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ข้อ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1 +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ข้อ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2)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62E4B581" w14:textId="22E77497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lastRenderedPageBreak/>
              <w:t xml:space="preserve">The sum of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ดอกเบี้ยที่ตั้งพักในช่วงมาตรการทั้งจำนวน (บาท)]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where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</w:t>
            </w: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is in </w:t>
            </w:r>
          </w:p>
          <w:p w14:paraId="7B140833" w14:textId="00C4AB22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="006C4D93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สินเชื่อจำนำทะเบียนรถยนต์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”, </w:t>
            </w:r>
          </w:p>
          <w:p w14:paraId="4A8B93C6" w14:textId="112B1A9E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="006C4D9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สินเชื่อจำนำทะเบียนรถจักรยานยนต์</w:t>
            </w:r>
          </w:p>
          <w:p w14:paraId="67B0E786" w14:textId="37B14617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สินเชื่อส่วนบุคคลภายใต้การกำกับ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”, </w:t>
            </w:r>
          </w:p>
          <w:p w14:paraId="08AEDC4B" w14:textId="5C1C6310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สินเชื่อส่วนบุคคลดิจิทัล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”,</w:t>
            </w:r>
          </w:p>
          <w:p w14:paraId="111CD542" w14:textId="5D044D32" w:rsidR="008F59F7" w:rsidRPr="002B5370" w:rsidRDefault="008F59F7" w:rsidP="00367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สินเชื่อรายย่อยเพื่อการประกอบอาชีพภายใต้การกำกับ (นาโนไฟแนน</w:t>
            </w:r>
            <w:proofErr w:type="spellStart"/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ซ์</w:t>
            </w:r>
            <w:proofErr w:type="spellEnd"/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)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</w:t>
            </w:r>
          </w:p>
          <w:p w14:paraId="1A2DFAB4" w14:textId="77777777" w:rsidR="008F59F7" w:rsidRPr="002B5370" w:rsidRDefault="008F59F7" w:rsidP="008F59F7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must be equal to </w:t>
            </w:r>
          </w:p>
          <w:p w14:paraId="246C4D63" w14:textId="75316462" w:rsidR="008F59F7" w:rsidRPr="002B5370" w:rsidRDefault="008F59F7" w:rsidP="008F59F7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lastRenderedPageBreak/>
              <w:t>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ดอกเบี้ยที่ตั้งพักในช่วงมาตรการทั้งจำนวน (บาท)]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where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[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มาตรการช่วยเหลือ</w:t>
            </w: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>หนี้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 is equal to “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1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และ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2 (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ข้อ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1 +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ข้อ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2)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69E18D87" w14:textId="6326ACAC" w:rsidR="008F59F7" w:rsidRPr="002B5370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lastRenderedPageBreak/>
              <w:t>Complex</w:t>
            </w:r>
          </w:p>
        </w:tc>
      </w:tr>
      <w:tr w:rsidR="002B5370" w:rsidRPr="002B5370" w14:paraId="7529C85F" w14:textId="77777777" w:rsidTr="005013B6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413F3968" w14:textId="37178FF8" w:rsidR="00704CDB" w:rsidRPr="002B5370" w:rsidRDefault="00704CDB" w:rsidP="00704CDB">
            <w:pPr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CMKSONB012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32A404FD" w14:textId="7DB96457" w:rsidR="00704CDB" w:rsidRPr="002B5370" w:rsidRDefault="00704CDB" w:rsidP="00704CDB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IF ([</w:t>
            </w: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 = ‘0799000001’ AND [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 &lt;&gt; ‘0798900021’)</w:t>
            </w:r>
          </w:p>
          <w:p w14:paraId="1CEDF5B0" w14:textId="77777777" w:rsidR="00DE1075" w:rsidRPr="002B5370" w:rsidRDefault="00704CDB" w:rsidP="00DE1075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THEN [</w:t>
            </w:r>
            <w:r w:rsidR="00DE1075"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 xml:space="preserve">ดอกเบี้ยที่ลดให้ลูกหนี้ตามมาตรการสะสม </w:t>
            </w:r>
          </w:p>
          <w:p w14:paraId="59601A3A" w14:textId="6FF733A8" w:rsidR="00704CDB" w:rsidRPr="002B5370" w:rsidRDefault="00DE1075" w:rsidP="00DE1075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ณ สิ้นงวด (บาท)</w:t>
            </w:r>
            <w:r w:rsidR="00704CDB"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 &gt;= 0</w:t>
            </w:r>
          </w:p>
          <w:p w14:paraId="22496938" w14:textId="77777777" w:rsidR="00DE1075" w:rsidRPr="002B5370" w:rsidRDefault="00704CDB" w:rsidP="00DE1075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ELSE [</w:t>
            </w:r>
            <w:r w:rsidR="00DE1075"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 xml:space="preserve">ดอกเบี้ยที่ลดให้ลูกหนี้ตามมาตรการสะสม </w:t>
            </w:r>
          </w:p>
          <w:p w14:paraId="56DB0560" w14:textId="75564E93" w:rsidR="00704CDB" w:rsidRPr="002B5370" w:rsidRDefault="00DE1075" w:rsidP="00DE1075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ณ สิ้นงวด (บาท)</w:t>
            </w:r>
            <w:r w:rsidR="00704CDB"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 IS NULL</w:t>
            </w:r>
          </w:p>
          <w:p w14:paraId="318A2BE4" w14:textId="2B6A19B4" w:rsidR="00704CDB" w:rsidRPr="002B5370" w:rsidRDefault="00704CDB" w:rsidP="00704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END IF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0590BC74" w14:textId="77777777" w:rsidR="00DE1075" w:rsidRPr="002B5370" w:rsidRDefault="00704CDB" w:rsidP="00DE1075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[</w:t>
            </w:r>
            <w:r w:rsidR="00DE1075"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 xml:space="preserve">ดอกเบี้ยที่ลดให้ลูกหนี้ตามมาตรการสะสม </w:t>
            </w:r>
          </w:p>
          <w:p w14:paraId="2068E276" w14:textId="1C9A54BB" w:rsidR="00704CDB" w:rsidRPr="002B5370" w:rsidRDefault="00DE1075" w:rsidP="00DE1075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ณ สิ้นงวด (บาท)</w:t>
            </w:r>
            <w:r w:rsidR="00704CDB"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</w:t>
            </w:r>
            <w:r w:rsidR="00704CDB"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="00704CDB"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ต้องมีค่ามากกว่าหรือเท่ากับ 0 กรณี [</w:t>
            </w:r>
            <w:r w:rsidR="00704CDB" w:rsidRPr="002B5370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704CDB"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] มีค่าเท่ากับ</w:t>
            </w:r>
            <w:r w:rsidR="00704CDB" w:rsidRPr="002B5370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="00704CDB"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="00704CDB"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ลูกหนี้ที่เข้ามาตรการ</w:t>
            </w:r>
            <w:r w:rsidR="00704CDB"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”</w:t>
            </w:r>
            <w:r w:rsidR="00704CDB" w:rsidRPr="002B5370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และ </w:t>
            </w:r>
            <w:r w:rsidR="00704CDB"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[</w:t>
            </w:r>
            <w:r w:rsidR="00704CDB"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704CDB"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</w:t>
            </w:r>
            <w:r w:rsidR="00704CDB"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</w:t>
            </w:r>
            <w:r w:rsidR="00704CDB" w:rsidRPr="002B5370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ไม่ได้มีค่าเป็น</w:t>
            </w:r>
            <w:r w:rsidR="00704CDB"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</w:p>
          <w:p w14:paraId="72C49B10" w14:textId="77777777" w:rsidR="00704CDB" w:rsidRPr="002B5370" w:rsidRDefault="00704CDB" w:rsidP="00704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“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”</w:t>
            </w:r>
            <w:r w:rsidRPr="002B5370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</w:p>
          <w:p w14:paraId="1CC28CE4" w14:textId="7B7D989D" w:rsidR="00704CDB" w:rsidRPr="002B5370" w:rsidRDefault="00704CDB" w:rsidP="00704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</w:pP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หากเป็น</w:t>
            </w:r>
            <w:r w:rsidRPr="002B5370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กรณีอื่น ต้องไม่มีค่า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1C54BD24" w14:textId="77777777" w:rsidR="00704CDB" w:rsidRPr="002B5370" w:rsidRDefault="00704CDB" w:rsidP="00704CDB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If [</w:t>
            </w:r>
            <w:r w:rsidRPr="002B5370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 is equal to “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ลูกหนี้ที่เข้ามาตรการ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”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 and [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 is not equal to</w:t>
            </w:r>
          </w:p>
          <w:p w14:paraId="6DAA1445" w14:textId="77777777" w:rsidR="00DD42F6" w:rsidRPr="002B5370" w:rsidRDefault="00704CDB" w:rsidP="00DD4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“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”,</w:t>
            </w:r>
            <w:r w:rsidRPr="002B5370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then [</w:t>
            </w:r>
            <w:r w:rsidR="00DD42F6"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 xml:space="preserve">ดอกเบี้ยที่ลดให้ลูกหนี้ตามมาตรการสะสม </w:t>
            </w:r>
          </w:p>
          <w:p w14:paraId="6EA3D01B" w14:textId="30D87AC1" w:rsidR="00704CDB" w:rsidRPr="002B5370" w:rsidRDefault="00DD42F6" w:rsidP="00DD4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ณ สิ้นงวด (บาท)</w:t>
            </w:r>
            <w:r w:rsidR="00704CDB"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 must be greater than or equal to 0,</w:t>
            </w:r>
            <w:r w:rsidR="00704CDB"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 xml:space="preserve"> </w:t>
            </w:r>
            <w:r w:rsidR="00704CDB"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otherwise [</w:t>
            </w:r>
            <w:r w:rsidR="00704CDB"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="00704CDB"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</w:t>
            </w:r>
            <w:r w:rsidR="00704CDB"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="00704CDB"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must be blank</w:t>
            </w:r>
            <w:r w:rsidR="00704CDB"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1D738E60" w14:textId="756107B3" w:rsidR="00704CDB" w:rsidRPr="002B5370" w:rsidRDefault="00704CDB" w:rsidP="00704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Complex</w:t>
            </w:r>
          </w:p>
        </w:tc>
      </w:tr>
      <w:tr w:rsidR="002B5370" w:rsidRPr="002B5370" w14:paraId="49CC1704" w14:textId="77777777" w:rsidTr="00501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0C00B6CE" w14:textId="3D3030B5" w:rsidR="00AC5970" w:rsidRPr="002B5370" w:rsidRDefault="00AC5970" w:rsidP="00AC5970">
            <w:pPr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CMKSONB013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594F581B" w14:textId="77777777" w:rsidR="00AC5970" w:rsidRPr="002B5370" w:rsidRDefault="00AC5970" w:rsidP="00AC5970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 xml:space="preserve">ดอกเบี้ยที่ลดให้ลูกหนี้ตามมาตรการสะสม </w:t>
            </w:r>
          </w:p>
          <w:p w14:paraId="366A8302" w14:textId="53F3E98F" w:rsidR="00AC5970" w:rsidRPr="002B5370" w:rsidRDefault="00AC5970" w:rsidP="00AC5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ณ สิ้นงวด (บาท)]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WHERE ([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มาตรการช่วยเหลือ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] = “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1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และ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2 (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ข้อ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1 +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ข้อ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2)”)</w:t>
            </w:r>
          </w:p>
          <w:p w14:paraId="2F30A404" w14:textId="77777777" w:rsidR="00AC5970" w:rsidRPr="002B5370" w:rsidRDefault="00AC5970" w:rsidP="00AC5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=</w:t>
            </w:r>
          </w:p>
          <w:p w14:paraId="23E36E4F" w14:textId="056AE68D" w:rsidR="002223A1" w:rsidRPr="002B5370" w:rsidRDefault="00AC5970" w:rsidP="002223A1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SUM (</w:t>
            </w:r>
            <w:r w:rsidR="00A03D1F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[</w:t>
            </w:r>
            <w:r w:rsidR="002223A1"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 xml:space="preserve">ดอกเบี้ยที่ลดให้ลูกหนี้ตามมาตรการสะสม </w:t>
            </w:r>
          </w:p>
          <w:p w14:paraId="1271B808" w14:textId="74149C97" w:rsidR="00AC5970" w:rsidRPr="002B5370" w:rsidRDefault="002223A1" w:rsidP="00222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ณ สิ้นงวด (บาท)</w:t>
            </w:r>
            <w:r w:rsidR="00AC5970"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]</w:t>
            </w:r>
            <w:r w:rsidR="00AC5970"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WHERE ([</w:t>
            </w:r>
            <w:r w:rsidR="00AC5970"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AC5970"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] IN </w:t>
            </w:r>
            <w:r w:rsidR="00367CFC">
              <w:rPr>
                <w:rFonts w:ascii="Browallia New" w:hAnsi="Browallia New" w:cs="Browallia New"/>
                <w:color w:val="FF0000"/>
                <w:sz w:val="28"/>
                <w:szCs w:val="28"/>
              </w:rPr>
              <w:t>(‘0798900023’,’ 0798900024’,’ 0798900025’,’ 0798900026’, ‘0798900027’)</w:t>
            </w:r>
            <w:r w:rsidR="00AC5970"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))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3F716401" w14:textId="4281FAA8" w:rsidR="00AC5970" w:rsidRPr="002B5370" w:rsidRDefault="00AC5970" w:rsidP="002223A1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 xml:space="preserve">ผลรวมของ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[</w:t>
            </w:r>
            <w:r w:rsidR="002223A1"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ดอกเบี้ยที่ลดให้ลูกหนี้ตามมาตรการสะสม ณ สิ้นงวด (บาท)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]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 </w:t>
            </w: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 xml:space="preserve">ที่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</w:t>
            </w: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 xml:space="preserve"> มีค่าเป็น </w:t>
            </w:r>
          </w:p>
          <w:p w14:paraId="7C166249" w14:textId="7693F701" w:rsidR="00AC5970" w:rsidRPr="002B5370" w:rsidRDefault="00AC5970" w:rsidP="00AC5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="006C4D93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สินเชื่อจำนำทะเบียนรถยนต์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”, </w:t>
            </w:r>
          </w:p>
          <w:p w14:paraId="01C58841" w14:textId="122CFBDA" w:rsidR="00AC5970" w:rsidRPr="002B5370" w:rsidRDefault="00AC5970" w:rsidP="00AC5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="006C4D9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สินเชื่อจำนำทะเบียนรถจักรยานยนต์</w:t>
            </w:r>
          </w:p>
          <w:p w14:paraId="1208D14D" w14:textId="77777777" w:rsidR="00AC5970" w:rsidRPr="002B5370" w:rsidRDefault="00AC5970" w:rsidP="00AC5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สินเชื่อส่วนบุคคลภายใต้การกำกับ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”, </w:t>
            </w:r>
          </w:p>
          <w:p w14:paraId="7752267A" w14:textId="77777777" w:rsidR="00AC5970" w:rsidRPr="002B5370" w:rsidRDefault="00AC5970" w:rsidP="00AC5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สินเชื่อส่วนบุคคลดิจิทัล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”,</w:t>
            </w:r>
          </w:p>
          <w:p w14:paraId="485A5442" w14:textId="7F4F950E" w:rsidR="00AC5970" w:rsidRPr="002B5370" w:rsidRDefault="00AC5970" w:rsidP="00367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สินเชื่อรายย่อยเพื่อการประกอบอาชีพภายใต้การกำกับ (นาโนไฟแนน</w:t>
            </w:r>
            <w:proofErr w:type="spellStart"/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ซ์</w:t>
            </w:r>
            <w:proofErr w:type="spellEnd"/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)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</w:t>
            </w:r>
          </w:p>
          <w:p w14:paraId="4C5F4988" w14:textId="77777777" w:rsidR="00AC5970" w:rsidRPr="002B5370" w:rsidRDefault="00AC5970" w:rsidP="00AC5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>จะต้องมีค่าเท่ากับ</w:t>
            </w:r>
          </w:p>
          <w:p w14:paraId="58FC5B72" w14:textId="77777777" w:rsidR="00FB4396" w:rsidRPr="002B5370" w:rsidRDefault="00AC5970" w:rsidP="00FB4396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[</w:t>
            </w:r>
            <w:r w:rsidR="00FB4396"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 xml:space="preserve">ดอกเบี้ยที่ลดให้ลูกหนี้ตามมาตรการสะสม </w:t>
            </w:r>
          </w:p>
          <w:p w14:paraId="2FADD16A" w14:textId="644D084B" w:rsidR="00AC5970" w:rsidRPr="002B5370" w:rsidRDefault="00FB4396" w:rsidP="00FB4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lastRenderedPageBreak/>
              <w:t>ณ สิ้นงวด (บาท)</w:t>
            </w:r>
            <w:r w:rsidR="00AC5970"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]</w:t>
            </w:r>
            <w:r w:rsidR="00AC5970"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 </w:t>
            </w:r>
            <w:r w:rsidR="00AC5970"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>ที่</w:t>
            </w:r>
            <w:r w:rsidR="00AC5970"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 [</w:t>
            </w:r>
            <w:r w:rsidR="00AC5970"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มาตรการช่วยเหลือ</w:t>
            </w:r>
            <w:r w:rsidR="00AC5970"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] </w:t>
            </w:r>
            <w:r w:rsidR="00AC5970"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>มีค่าเท่ากับ</w:t>
            </w:r>
            <w:r w:rsidR="00AC5970"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 “</w:t>
            </w:r>
            <w:r w:rsidR="00AC5970"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="00AC5970"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1 </w:t>
            </w:r>
            <w:r w:rsidR="00AC5970"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และ </w:t>
            </w:r>
            <w:r w:rsidR="00AC5970"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2 (</w:t>
            </w:r>
            <w:r w:rsidR="00AC5970"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ข้อ </w:t>
            </w:r>
            <w:r w:rsidR="00AC5970"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1 + </w:t>
            </w:r>
            <w:r w:rsidR="00AC5970"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ข้อ </w:t>
            </w:r>
            <w:r w:rsidR="00AC5970"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2)</w:t>
            </w:r>
            <w:r w:rsidR="00AC5970"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1E6C1192" w14:textId="188684EB" w:rsidR="00AC5970" w:rsidRPr="002B5370" w:rsidRDefault="00AC5970" w:rsidP="002223A1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lastRenderedPageBreak/>
              <w:t xml:space="preserve">The sum of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[</w:t>
            </w:r>
            <w:r w:rsidR="002223A1"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ดอกเบี้ยที่ลดให้ลูกหนี้ตามมาตรการสะสม ณ สิ้นงวด (บาท)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]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where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</w:t>
            </w: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is in </w:t>
            </w:r>
          </w:p>
          <w:p w14:paraId="32EAC856" w14:textId="0275C091" w:rsidR="00AC5970" w:rsidRPr="002B5370" w:rsidRDefault="00AC5970" w:rsidP="00AC5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="006C4D93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สินเชื่อจำนำทะเบียนรถยนต์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”, </w:t>
            </w:r>
          </w:p>
          <w:p w14:paraId="74144ADA" w14:textId="747E04F1" w:rsidR="00AC5970" w:rsidRPr="002B5370" w:rsidRDefault="00AC5970" w:rsidP="00AC5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="006C4D9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สินเชื่อจำนำทะเบียนรถจักรยานยนต์</w:t>
            </w:r>
          </w:p>
          <w:p w14:paraId="49889591" w14:textId="77777777" w:rsidR="00AC5970" w:rsidRPr="002B5370" w:rsidRDefault="00AC5970" w:rsidP="00AC5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สินเชื่อส่วนบุคคลภายใต้การกำกับ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”, </w:t>
            </w:r>
          </w:p>
          <w:p w14:paraId="17DEA5A2" w14:textId="77777777" w:rsidR="00AC5970" w:rsidRPr="002B5370" w:rsidRDefault="00AC5970" w:rsidP="00AC5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สินเชื่อส่วนบุคคลดิจิทัล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”,</w:t>
            </w:r>
          </w:p>
          <w:p w14:paraId="2EDFD4B2" w14:textId="0FE38DE8" w:rsidR="00AC5970" w:rsidRPr="002B5370" w:rsidRDefault="00AC5970" w:rsidP="00367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สินเชื่อรายย่อยเพื่อการประกอบอาชีพภายใต้การกำกับ (นาโนไฟแนน</w:t>
            </w:r>
            <w:proofErr w:type="spellStart"/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ซ์</w:t>
            </w:r>
            <w:proofErr w:type="spellEnd"/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)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</w:t>
            </w:r>
          </w:p>
          <w:p w14:paraId="5BEF7C31" w14:textId="77777777" w:rsidR="00AC5970" w:rsidRPr="002B5370" w:rsidRDefault="00AC5970" w:rsidP="00AC5970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must be equal to </w:t>
            </w:r>
          </w:p>
          <w:p w14:paraId="1E589843" w14:textId="77777777" w:rsidR="00FB4396" w:rsidRPr="002B5370" w:rsidRDefault="00AC5970" w:rsidP="00FB4396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[</w:t>
            </w:r>
            <w:r w:rsidR="00FB4396"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 xml:space="preserve">ดอกเบี้ยที่ลดให้ลูกหนี้ตามมาตรการสะสม </w:t>
            </w:r>
          </w:p>
          <w:p w14:paraId="3A47A66D" w14:textId="47D5F61D" w:rsidR="00AC5970" w:rsidRPr="002B5370" w:rsidRDefault="00FB4396" w:rsidP="00FB4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ณ สิ้นงวด (บาท)</w:t>
            </w:r>
            <w:r w:rsidR="00AC5970"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]</w:t>
            </w:r>
            <w:r w:rsidR="00AC5970"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where </w:t>
            </w:r>
            <w:r w:rsidR="00AC5970"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[</w:t>
            </w:r>
            <w:r w:rsidR="00AC5970"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มาตรการช่วยเหลือ</w:t>
            </w:r>
            <w:r w:rsidR="00AC5970"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>หนี้</w:t>
            </w:r>
            <w:r w:rsidR="00AC5970"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 is equal to “</w:t>
            </w:r>
            <w:r w:rsidR="00AC5970"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ยอดรวมการให้ความ</w:t>
            </w:r>
            <w:r w:rsidR="00AC5970"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lastRenderedPageBreak/>
              <w:t xml:space="preserve">ช่วยเหลือตามมาตรการที่ </w:t>
            </w:r>
            <w:r w:rsidR="00AC5970"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1 </w:t>
            </w:r>
            <w:r w:rsidR="00AC5970"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และ </w:t>
            </w:r>
            <w:r w:rsidR="00AC5970"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2 (</w:t>
            </w:r>
            <w:r w:rsidR="00AC5970"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ข้อ </w:t>
            </w:r>
            <w:r w:rsidR="00AC5970"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1 + </w:t>
            </w:r>
            <w:r w:rsidR="00AC5970"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ข้อ </w:t>
            </w:r>
            <w:r w:rsidR="00AC5970"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2)</w:t>
            </w:r>
            <w:r w:rsidR="00AC5970"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69C8720C" w14:textId="72DF880A" w:rsidR="00AC5970" w:rsidRPr="002B5370" w:rsidRDefault="00AC5970" w:rsidP="00AC5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lastRenderedPageBreak/>
              <w:t>Complex</w:t>
            </w:r>
          </w:p>
        </w:tc>
      </w:tr>
      <w:tr w:rsidR="002B5370" w:rsidRPr="002B5370" w14:paraId="2231672B" w14:textId="77777777" w:rsidTr="005013B6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4538CEB2" w14:textId="53BFB697" w:rsidR="00AC5970" w:rsidRPr="002B5370" w:rsidRDefault="00AC5970" w:rsidP="00AC5970">
            <w:pPr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CMKSONB014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2F5E6592" w14:textId="2319E6FF" w:rsidR="00AC5970" w:rsidRPr="002B5370" w:rsidRDefault="00AC5970" w:rsidP="00AC5970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IF ([</w:t>
            </w:r>
            <w:r w:rsidRPr="002B5370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 = ‘0799000001’ AND [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] =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‘0798900021’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)</w:t>
            </w:r>
          </w:p>
          <w:p w14:paraId="536B62E3" w14:textId="77777777" w:rsidR="00AC5970" w:rsidRPr="002B5370" w:rsidRDefault="00AC5970" w:rsidP="00AC5970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THEN 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ภาระหนี้ที่ สง. ลดให้แก่ลูกหนี้เพื่อปิดบัญชีตามมาตรการที่ 2 ทั้งจำนวน (บาท)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 &gt;= 0</w:t>
            </w:r>
          </w:p>
          <w:p w14:paraId="59BD77EE" w14:textId="31C5797F" w:rsidR="00AC5970" w:rsidRPr="002B5370" w:rsidRDefault="00AC5970" w:rsidP="00AC5970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ELSE 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ภาระหนี้ที่</w:t>
            </w:r>
            <w:r w:rsidR="009956AD" w:rsidRPr="009956AD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บริษัท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ลดให้แก่ลูกหนี้เพื่อปิดบัญชีตามมาตรการที่ 2 ทั้งจำนวน (บาท)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 IS NULL</w:t>
            </w:r>
          </w:p>
          <w:p w14:paraId="54AEBAA7" w14:textId="77777777" w:rsidR="00AC5970" w:rsidRPr="002B5370" w:rsidRDefault="00AC5970" w:rsidP="00AC5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END IF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4E3B86AA" w14:textId="0BC877BD" w:rsidR="00AC5970" w:rsidRPr="002B5370" w:rsidRDefault="00AC5970" w:rsidP="00AC5970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ภาระหนี้ที่</w:t>
            </w:r>
            <w:r w:rsidR="009956AD" w:rsidRPr="009956AD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บริษัท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ลดให้แก่ลูกหนี้เพื่อปิดบัญชีตามมาตรการที่ 2 ทั้งจำนวน (บาท)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</w:t>
            </w: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ต้องมีค่ามากกว่าหรือเท่ากับ 0 กรณี [</w:t>
            </w:r>
            <w:r w:rsidRPr="002B5370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] มีค่าเท่ากับ</w:t>
            </w:r>
            <w:r w:rsidRPr="002B5370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ลูกหนี้ที่เข้ามาตรการ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”</w:t>
            </w:r>
            <w:r w:rsidRPr="002B5370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และ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[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</w:t>
            </w: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 xml:space="preserve"> มีค่าเป็น</w:t>
            </w:r>
            <w:r w:rsidRPr="002B5370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“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”</w:t>
            </w:r>
            <w:r w:rsidRPr="002B5370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</w:p>
          <w:p w14:paraId="5CA9F41C" w14:textId="77777777" w:rsidR="00AC5970" w:rsidRPr="002B5370" w:rsidRDefault="00AC5970" w:rsidP="00AC5970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</w:pP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หากเป็น</w:t>
            </w:r>
            <w:r w:rsidRPr="002B5370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กรณีอื่น ต้องไม่มีค่า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7F06B387" w14:textId="1C69DE31" w:rsidR="00AC5970" w:rsidRPr="002B5370" w:rsidRDefault="00AC5970" w:rsidP="00AC5970">
            <w:pPr>
              <w:spacing w:after="12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If [</w:t>
            </w:r>
            <w:r w:rsidRPr="002B5370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 is equal to “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ลูกหนี้ที่เข้ามาตรการ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”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 and [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</w:t>
            </w: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is equal to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“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”, then 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ภาระหนี้ที่</w:t>
            </w:r>
            <w:r w:rsidR="009956AD" w:rsidRPr="009956AD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บริษัท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ลดให้แก่ลูกหนี้เพื่อปิดบัญชีตามมาตรการที่ 2 ทั้งจำนวน (บาท)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</w:t>
            </w: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must be greater than or equal to 0,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 xml:space="preserve">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otherwise 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ภาระหนี้ที่ สง. ลดให้แก่ลูกหนี้เพื่อปิดบัญชีตามมาตรการที่ 2 ทั้งจำนวน (บาท)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</w:t>
            </w: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must be blank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3F224EAF" w14:textId="77777777" w:rsidR="00AC5970" w:rsidRPr="002B5370" w:rsidRDefault="00AC5970" w:rsidP="00AC5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Complex</w:t>
            </w:r>
          </w:p>
        </w:tc>
      </w:tr>
      <w:tr w:rsidR="002B5370" w:rsidRPr="002B5370" w14:paraId="55AB71C1" w14:textId="77777777" w:rsidTr="00081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bottom w:val="single" w:sz="12" w:space="0" w:color="002060"/>
              <w:right w:val="single" w:sz="4" w:space="0" w:color="002060"/>
            </w:tcBorders>
          </w:tcPr>
          <w:p w14:paraId="5C4F9D0F" w14:textId="52F614B6" w:rsidR="00AC5970" w:rsidRPr="002B5370" w:rsidRDefault="00AC5970" w:rsidP="00AC5970">
            <w:pPr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highlight w:val="yellow"/>
              </w:rPr>
            </w:pPr>
            <w:r w:rsidRPr="002B5370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CMKSONB015</w:t>
            </w:r>
          </w:p>
        </w:tc>
        <w:tc>
          <w:tcPr>
            <w:tcW w:w="1403" w:type="pct"/>
            <w:tcBorders>
              <w:bottom w:val="single" w:sz="12" w:space="0" w:color="002060"/>
              <w:right w:val="single" w:sz="4" w:space="0" w:color="002060"/>
            </w:tcBorders>
          </w:tcPr>
          <w:p w14:paraId="75492A61" w14:textId="33524248" w:rsidR="00AC5970" w:rsidRPr="002B5370" w:rsidRDefault="00AC5970" w:rsidP="00AC5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ภาระหนี้ที่</w:t>
            </w:r>
            <w:r w:rsidR="009956AD" w:rsidRPr="009956AD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บริษัท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 xml:space="preserve">ลดให้แก่ลูกหนี้เพื่อปิดบัญชีตามมาตรการที่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2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ทั้งจำนวน (บาท)]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WHERE ([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มาตรการช่วยเหลือ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] = “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1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และ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2 (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ข้อ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1 +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ข้อ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2)”)</w:t>
            </w:r>
          </w:p>
          <w:p w14:paraId="12EBB497" w14:textId="77777777" w:rsidR="00AC5970" w:rsidRPr="002B5370" w:rsidRDefault="00AC5970" w:rsidP="00AC5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=</w:t>
            </w:r>
          </w:p>
          <w:p w14:paraId="777BC750" w14:textId="0EFB80BA" w:rsidR="00AC5970" w:rsidRPr="002B5370" w:rsidRDefault="00AC5970" w:rsidP="00AC5970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ภาระหนี้ที่</w:t>
            </w:r>
            <w:r w:rsidR="009956AD" w:rsidRPr="009956AD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บริษัท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 xml:space="preserve">ลดให้แก่ลูกหนี้เพื่อปิดบัญชีตามมาตรการที่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2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ทั้งจำนวน (บาท)]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) WHERE ([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] = ‘0798900021’)</w:t>
            </w:r>
          </w:p>
        </w:tc>
        <w:tc>
          <w:tcPr>
            <w:tcW w:w="129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29A4CAF" w14:textId="0020F628" w:rsidR="00AC5970" w:rsidRPr="002B5370" w:rsidRDefault="00AC5970" w:rsidP="00AC5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ภาระหนี้ที่</w:t>
            </w:r>
            <w:r w:rsidR="009956AD" w:rsidRPr="009956AD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บริษัท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 xml:space="preserve">ลดให้แก่ลูกหนี้เพื่อปิดบัญชีตามมาตรการที่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2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ทั้งจำนวน (บาท)]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 </w:t>
            </w: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 xml:space="preserve">ที่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</w:t>
            </w: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 xml:space="preserve"> มีค่าเท่ากับ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”</w:t>
            </w:r>
          </w:p>
          <w:p w14:paraId="547CC2E5" w14:textId="77777777" w:rsidR="00AC5970" w:rsidRPr="002B5370" w:rsidRDefault="00AC5970" w:rsidP="00AC5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</w:pP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>จะต้องมีค่าเท่ากับ</w:t>
            </w:r>
          </w:p>
          <w:p w14:paraId="514DA58E" w14:textId="7069760A" w:rsidR="00AC5970" w:rsidRPr="002B5370" w:rsidRDefault="00AC5970" w:rsidP="00AC5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ภาระหนี้ที่</w:t>
            </w:r>
            <w:r w:rsidR="009956AD" w:rsidRPr="009956AD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บริษัท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 xml:space="preserve">ลดให้แก่ลูกหนี้เพื่อปิดบัญชีตามมาตรการที่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2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ทั้งจำนวน (บาท)]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 </w:t>
            </w: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>ที่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 [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มาตรการช่วยเหลือ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] </w:t>
            </w: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>มีค่าเท่ากับ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 “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1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และ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2 (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ข้อ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1 +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ข้อ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2)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</w:t>
            </w:r>
          </w:p>
        </w:tc>
        <w:tc>
          <w:tcPr>
            <w:tcW w:w="1204" w:type="pct"/>
            <w:tcBorders>
              <w:left w:val="single" w:sz="4" w:space="0" w:color="002060"/>
              <w:bottom w:val="single" w:sz="12" w:space="0" w:color="002060"/>
            </w:tcBorders>
          </w:tcPr>
          <w:p w14:paraId="2AD514AD" w14:textId="055B40C1" w:rsidR="00AC5970" w:rsidRPr="002B5370" w:rsidRDefault="00AC5970" w:rsidP="00AC5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The sum of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ภาระหนี้ที่</w:t>
            </w:r>
            <w:r w:rsidR="009956AD" w:rsidRPr="009956AD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บริษัท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 xml:space="preserve">ลดให้แก่ลูกหนี้เพื่อปิดบัญชีตามมาตรการที่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2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ทั้งจำนวน (บาท)]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where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</w:t>
            </w: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is equal to “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”</w:t>
            </w:r>
          </w:p>
          <w:p w14:paraId="4B86ED64" w14:textId="77777777" w:rsidR="00AC5970" w:rsidRPr="002B5370" w:rsidRDefault="00AC5970" w:rsidP="00AC5970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must be equal to </w:t>
            </w:r>
          </w:p>
          <w:p w14:paraId="124DE62E" w14:textId="1A8BCCB3" w:rsidR="00AC5970" w:rsidRPr="002B5370" w:rsidRDefault="00AC5970" w:rsidP="00AC597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[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ภาระหนี้ที่</w:t>
            </w:r>
            <w:r w:rsidR="009956AD" w:rsidRPr="009956AD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บริษัท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 xml:space="preserve">ลดให้แก่ลูกหนี้เพื่อปิดบัญชีตามมาตรการที่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2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ทั้งจำนวน (บาท)]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where 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[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มาตรการช่วยเหลือ</w:t>
            </w:r>
            <w:r w:rsidRPr="002B5370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>หนี้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] is equal to “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1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และ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2 (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ข้อ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1 +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ข้อ </w:t>
            </w: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2)</w:t>
            </w:r>
            <w:r w:rsidRPr="002B537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”.</w:t>
            </w:r>
          </w:p>
        </w:tc>
        <w:tc>
          <w:tcPr>
            <w:tcW w:w="648" w:type="pct"/>
            <w:tcBorders>
              <w:left w:val="single" w:sz="4" w:space="0" w:color="002060"/>
              <w:bottom w:val="single" w:sz="12" w:space="0" w:color="002060"/>
            </w:tcBorders>
          </w:tcPr>
          <w:p w14:paraId="518425D0" w14:textId="77777777" w:rsidR="00AC5970" w:rsidRPr="002B5370" w:rsidRDefault="00AC5970" w:rsidP="00AC5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2B5370">
              <w:rPr>
                <w:rFonts w:ascii="Browallia New" w:hAnsi="Browallia New" w:cs="Browallia New"/>
                <w:color w:val="FF0000"/>
                <w:sz w:val="28"/>
                <w:szCs w:val="28"/>
              </w:rPr>
              <w:t>Complex</w:t>
            </w:r>
          </w:p>
        </w:tc>
      </w:tr>
    </w:tbl>
    <w:p w14:paraId="553D6D70" w14:textId="77777777" w:rsidR="00955F87" w:rsidRPr="003D4F82" w:rsidRDefault="00955F87" w:rsidP="00E7595E">
      <w:pPr>
        <w:rPr>
          <w:rFonts w:ascii="Browallia New" w:hAnsi="Browallia New" w:cs="Browallia New"/>
          <w:color w:val="002060"/>
          <w:sz w:val="28"/>
          <w:szCs w:val="28"/>
        </w:rPr>
        <w:sectPr w:rsidR="00955F87" w:rsidRPr="003D4F82" w:rsidSect="00A63702">
          <w:pgSz w:w="16838" w:h="11906" w:orient="landscape"/>
          <w:pgMar w:top="720" w:right="720" w:bottom="720" w:left="720" w:header="709" w:footer="709" w:gutter="0"/>
          <w:cols w:space="708"/>
          <w:docGrid w:linePitch="435"/>
        </w:sectPr>
      </w:pPr>
    </w:p>
    <w:p w14:paraId="72063F5B" w14:textId="77777777" w:rsidR="002264AB" w:rsidRPr="003D4F82" w:rsidRDefault="002264AB" w:rsidP="00D46D18">
      <w:pPr>
        <w:rPr>
          <w:color w:val="002060"/>
        </w:rPr>
      </w:pPr>
    </w:p>
    <w:p w14:paraId="4B56CDA8" w14:textId="47855DF5" w:rsidR="00B637F4" w:rsidRPr="003D4F82" w:rsidRDefault="005522B5" w:rsidP="0061729C">
      <w:pPr>
        <w:pStyle w:val="Heading1"/>
        <w:numPr>
          <w:ilvl w:val="0"/>
          <w:numId w:val="0"/>
        </w:numPr>
        <w:spacing w:before="120" w:line="240" w:lineRule="auto"/>
        <w:ind w:hanging="180"/>
        <w:rPr>
          <w:sz w:val="28"/>
          <w:szCs w:val="28"/>
        </w:rPr>
      </w:pPr>
      <w:bookmarkStart w:id="35" w:name="_Toc188447411"/>
      <w:r w:rsidRPr="003D4F82">
        <w:rPr>
          <w:sz w:val="28"/>
          <w:szCs w:val="28"/>
        </w:rPr>
        <w:t xml:space="preserve">VII. </w:t>
      </w:r>
      <w:r w:rsidR="002F7C94" w:rsidRPr="003D4F82">
        <w:rPr>
          <w:sz w:val="28"/>
          <w:szCs w:val="28"/>
        </w:rPr>
        <w:t>Classification Summary</w:t>
      </w:r>
      <w:r w:rsidR="00305CA0" w:rsidRPr="003D4F82">
        <w:rPr>
          <w:sz w:val="28"/>
          <w:szCs w:val="28"/>
        </w:rPr>
        <w:t xml:space="preserve"> </w:t>
      </w:r>
      <w:bookmarkEnd w:id="35"/>
    </w:p>
    <w:tbl>
      <w:tblPr>
        <w:tblStyle w:val="PlainTable3"/>
        <w:tblW w:w="5000" w:type="pct"/>
        <w:tblLayout w:type="fixed"/>
        <w:tblLook w:val="04A0" w:firstRow="1" w:lastRow="0" w:firstColumn="1" w:lastColumn="0" w:noHBand="0" w:noVBand="1"/>
      </w:tblPr>
      <w:tblGrid>
        <w:gridCol w:w="514"/>
        <w:gridCol w:w="2949"/>
        <w:gridCol w:w="543"/>
        <w:gridCol w:w="530"/>
        <w:gridCol w:w="5930"/>
      </w:tblGrid>
      <w:tr w:rsidR="004B3932" w:rsidRPr="003D4F82" w14:paraId="09FEA44A" w14:textId="77777777" w:rsidTr="004B39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15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4" w:type="dxa"/>
            <w:tcBorders>
              <w:top w:val="single" w:sz="12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16D560E" w14:textId="77777777" w:rsidR="004B3932" w:rsidRPr="003D4F82" w:rsidRDefault="004B3932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No.</w:t>
            </w:r>
          </w:p>
        </w:tc>
        <w:tc>
          <w:tcPr>
            <w:tcW w:w="2949" w:type="dxa"/>
            <w:tcBorders>
              <w:top w:val="single" w:sz="12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1A8B40F6" w14:textId="77777777" w:rsidR="004B3932" w:rsidRPr="003D4F82" w:rsidRDefault="004B39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543" w:type="dxa"/>
            <w:tcBorders>
              <w:top w:val="single" w:sz="12" w:space="0" w:color="00206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6B47EA17" w14:textId="2B450806" w:rsidR="004B3932" w:rsidRPr="003D4F82" w:rsidRDefault="004B3932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DS_KSO</w:t>
            </w:r>
          </w:p>
        </w:tc>
        <w:tc>
          <w:tcPr>
            <w:tcW w:w="530" w:type="dxa"/>
            <w:tcBorders>
              <w:top w:val="single" w:sz="12" w:space="0" w:color="00206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2BC97D9C" w14:textId="042BAFC2" w:rsidR="004B3932" w:rsidRPr="003D4F82" w:rsidRDefault="004B3932" w:rsidP="004B3932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DS_KSO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(KSONB)</w:t>
            </w:r>
          </w:p>
        </w:tc>
        <w:tc>
          <w:tcPr>
            <w:tcW w:w="5930" w:type="dxa"/>
            <w:tcBorders>
              <w:top w:val="single" w:sz="12" w:space="0" w:color="002060"/>
              <w:left w:val="single" w:sz="4" w:space="0" w:color="002060"/>
              <w:bottom w:val="single" w:sz="12" w:space="0" w:color="003865"/>
            </w:tcBorders>
            <w:vAlign w:val="center"/>
          </w:tcPr>
          <w:p w14:paraId="233D8406" w14:textId="78E607E3" w:rsidR="004B3932" w:rsidRPr="003D4F82" w:rsidRDefault="004B39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</w:t>
            </w:r>
            <w:proofErr w:type="gramStart"/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Set :</w:t>
            </w:r>
            <w:proofErr w:type="gramEnd"/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Data Element</w:t>
            </w:r>
          </w:p>
        </w:tc>
      </w:tr>
      <w:tr w:rsidR="004B3932" w:rsidRPr="003D4F82" w14:paraId="3F182763" w14:textId="77777777" w:rsidTr="004B3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" w:type="dxa"/>
            <w:tcBorders>
              <w:right w:val="single" w:sz="4" w:space="0" w:color="002060"/>
            </w:tcBorders>
          </w:tcPr>
          <w:p w14:paraId="56F3023A" w14:textId="01AFC601" w:rsidR="004B3932" w:rsidRPr="003D4F82" w:rsidRDefault="004B3932" w:rsidP="004B393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2949" w:type="dxa"/>
            <w:tcBorders>
              <w:right w:val="single" w:sz="4" w:space="0" w:color="002060"/>
            </w:tcBorders>
          </w:tcPr>
          <w:p w14:paraId="43A94ECD" w14:textId="5C520E5A" w:rsidR="004B3932" w:rsidRPr="003D4F82" w:rsidRDefault="004B3932" w:rsidP="004B3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KSO Loan Type Code</w:t>
            </w:r>
          </w:p>
        </w:tc>
        <w:tc>
          <w:tcPr>
            <w:tcW w:w="543" w:type="dxa"/>
            <w:tcBorders>
              <w:left w:val="single" w:sz="4" w:space="0" w:color="002060"/>
              <w:right w:val="single" w:sz="4" w:space="0" w:color="003865"/>
            </w:tcBorders>
          </w:tcPr>
          <w:p w14:paraId="5140DF3F" w14:textId="39D98449" w:rsidR="004B3932" w:rsidRPr="003D4F82" w:rsidRDefault="004B3932" w:rsidP="004B3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530" w:type="dxa"/>
            <w:tcBorders>
              <w:left w:val="single" w:sz="4" w:space="0" w:color="002060"/>
              <w:right w:val="single" w:sz="4" w:space="0" w:color="002060"/>
            </w:tcBorders>
          </w:tcPr>
          <w:p w14:paraId="3D78A93A" w14:textId="71A583A5" w:rsidR="004B3932" w:rsidRPr="003D4F82" w:rsidRDefault="004B3932" w:rsidP="004B3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5930" w:type="dxa"/>
            <w:tcBorders>
              <w:left w:val="single" w:sz="4" w:space="0" w:color="002060"/>
            </w:tcBorders>
          </w:tcPr>
          <w:p w14:paraId="1EE03C00" w14:textId="77777777" w:rsidR="004B3932" w:rsidRDefault="004B3932" w:rsidP="004B3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DS_</w:t>
            </w:r>
            <w:proofErr w:type="gramStart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KSO :</w:t>
            </w:r>
            <w:proofErr w:type="gram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3D4F8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(V_KSO)</w:t>
            </w:r>
          </w:p>
          <w:p w14:paraId="23C45C5D" w14:textId="5E2736FE" w:rsidR="004B3932" w:rsidRPr="003D4F82" w:rsidRDefault="004B3932" w:rsidP="004B3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F25FF4">
              <w:rPr>
                <w:rFonts w:ascii="Browallia New" w:hAnsi="Browallia New" w:cs="Browallia New"/>
                <w:color w:val="FF0000"/>
                <w:sz w:val="28"/>
                <w:szCs w:val="28"/>
              </w:rPr>
              <w:t>DS_</w:t>
            </w:r>
            <w:proofErr w:type="gramStart"/>
            <w:r w:rsidRPr="00F25FF4">
              <w:rPr>
                <w:rFonts w:ascii="Browallia New" w:hAnsi="Browallia New" w:cs="Browallia New"/>
                <w:color w:val="FF0000"/>
                <w:sz w:val="28"/>
                <w:szCs w:val="28"/>
              </w:rPr>
              <w:t>KSO</w:t>
            </w:r>
            <w:r w:rsidR="00DA4D8C">
              <w:rPr>
                <w:rFonts w:ascii="Browallia New" w:hAnsi="Browallia New" w:cs="Browallia New"/>
                <w:color w:val="FF0000"/>
                <w:sz w:val="28"/>
                <w:szCs w:val="28"/>
              </w:rPr>
              <w:t>NB</w:t>
            </w:r>
            <w:r w:rsidRPr="00F25FF4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:</w:t>
            </w:r>
            <w:proofErr w:type="gramEnd"/>
            <w:r w:rsidRPr="00F25FF4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</w:t>
            </w:r>
            <w:r w:rsidRPr="00F25FF4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F25FF4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(V_KSONB)</w:t>
            </w:r>
          </w:p>
        </w:tc>
      </w:tr>
      <w:tr w:rsidR="004B3932" w:rsidRPr="003D4F82" w14:paraId="0218B465" w14:textId="77777777" w:rsidTr="004B3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" w:type="dxa"/>
            <w:tcBorders>
              <w:bottom w:val="single" w:sz="12" w:space="0" w:color="003865"/>
              <w:right w:val="single" w:sz="4" w:space="0" w:color="002060"/>
            </w:tcBorders>
          </w:tcPr>
          <w:p w14:paraId="20265700" w14:textId="79137B5B" w:rsidR="004B3932" w:rsidRPr="003D4F82" w:rsidRDefault="004B3932" w:rsidP="004B3932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2949" w:type="dxa"/>
            <w:tcBorders>
              <w:bottom w:val="single" w:sz="12" w:space="0" w:color="003865"/>
              <w:right w:val="single" w:sz="4" w:space="0" w:color="002060"/>
            </w:tcBorders>
          </w:tcPr>
          <w:p w14:paraId="79E44E9F" w14:textId="2BF1DF62" w:rsidR="004B3932" w:rsidRPr="003D4F82" w:rsidRDefault="004B3932" w:rsidP="004B3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Participation Status Code</w:t>
            </w:r>
          </w:p>
        </w:tc>
        <w:tc>
          <w:tcPr>
            <w:tcW w:w="543" w:type="dxa"/>
            <w:tcBorders>
              <w:left w:val="single" w:sz="4" w:space="0" w:color="002060"/>
              <w:bottom w:val="single" w:sz="12" w:space="0" w:color="003865"/>
              <w:right w:val="single" w:sz="4" w:space="0" w:color="003865"/>
            </w:tcBorders>
          </w:tcPr>
          <w:p w14:paraId="46A92FBC" w14:textId="292F070F" w:rsidR="004B3932" w:rsidRPr="003D4F82" w:rsidRDefault="004B3932" w:rsidP="004B3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530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4C40686" w14:textId="75B85689" w:rsidR="004B3932" w:rsidRPr="003D4F82" w:rsidRDefault="004B3932" w:rsidP="004B3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5930" w:type="dxa"/>
            <w:tcBorders>
              <w:left w:val="single" w:sz="4" w:space="0" w:color="002060"/>
              <w:bottom w:val="single" w:sz="12" w:space="0" w:color="003865"/>
            </w:tcBorders>
          </w:tcPr>
          <w:p w14:paraId="63991071" w14:textId="5900F501" w:rsidR="004B3932" w:rsidRPr="003D4F82" w:rsidRDefault="004B3932" w:rsidP="004B3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DS_</w:t>
            </w:r>
            <w:proofErr w:type="gramStart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KSO :</w:t>
            </w:r>
            <w:proofErr w:type="gram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</w:p>
        </w:tc>
      </w:tr>
    </w:tbl>
    <w:p w14:paraId="64D45929" w14:textId="77777777" w:rsidR="002F7C94" w:rsidRPr="003D4F82" w:rsidRDefault="002F7C94" w:rsidP="002F7C94">
      <w:pPr>
        <w:rPr>
          <w:color w:val="002060"/>
        </w:rPr>
      </w:pPr>
    </w:p>
    <w:p w14:paraId="02060F9A" w14:textId="130C69CB" w:rsidR="00B26ECA" w:rsidRPr="003D4F82" w:rsidRDefault="005522B5" w:rsidP="00B26ECA">
      <w:pPr>
        <w:pStyle w:val="Heading1"/>
        <w:numPr>
          <w:ilvl w:val="0"/>
          <w:numId w:val="0"/>
        </w:numPr>
        <w:spacing w:before="120" w:line="240" w:lineRule="auto"/>
        <w:ind w:hanging="180"/>
        <w:rPr>
          <w:rFonts w:hint="cs"/>
          <w:sz w:val="28"/>
          <w:szCs w:val="28"/>
          <w:cs/>
        </w:rPr>
      </w:pPr>
      <w:bookmarkStart w:id="36" w:name="_Toc188447412"/>
      <w:r w:rsidRPr="003D4F82">
        <w:rPr>
          <w:sz w:val="28"/>
          <w:szCs w:val="28"/>
        </w:rPr>
        <w:t xml:space="preserve">VIII. </w:t>
      </w:r>
      <w:r w:rsidR="00B26ECA" w:rsidRPr="003D4F82">
        <w:rPr>
          <w:sz w:val="28"/>
          <w:szCs w:val="28"/>
        </w:rPr>
        <w:t>Classification Detail</w:t>
      </w:r>
      <w:bookmarkEnd w:id="36"/>
    </w:p>
    <w:p w14:paraId="6C630445" w14:textId="64867752" w:rsidR="00B26ECA" w:rsidRPr="003D4F82" w:rsidRDefault="00F94030" w:rsidP="008E7EEF">
      <w:pPr>
        <w:pStyle w:val="ListParagraph"/>
        <w:numPr>
          <w:ilvl w:val="0"/>
          <w:numId w:val="10"/>
        </w:numPr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</w:pPr>
      <w:r w:rsidRPr="003D4F82"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  <w:t xml:space="preserve">KSO </w:t>
      </w:r>
      <w:r w:rsidR="00B26ECA" w:rsidRPr="003D4F82"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  <w:t>Loan Type Code</w:t>
      </w:r>
    </w:p>
    <w:p w14:paraId="449EF5E5" w14:textId="431C938E" w:rsidR="00D64D55" w:rsidRPr="003D4F82" w:rsidRDefault="00B26ECA" w:rsidP="00827E1E">
      <w:pPr>
        <w:ind w:left="720"/>
        <w:rPr>
          <w:rFonts w:ascii="Browallia New" w:eastAsia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eastAsia="Browallia New" w:hAnsi="Browallia New" w:cs="Browallia New" w:hint="cs"/>
          <w:color w:val="002060"/>
          <w:sz w:val="28"/>
          <w:szCs w:val="28"/>
          <w:cs/>
        </w:rPr>
        <w:t>ประเภทสินเชื่อ</w:t>
      </w:r>
      <w:r w:rsidR="00856E79" w:rsidRPr="003D4F82">
        <w:rPr>
          <w:rFonts w:ascii="Browallia New" w:eastAsia="Browallia New" w:hAnsi="Browallia New" w:cs="Browallia New" w:hint="cs"/>
          <w:color w:val="002060"/>
          <w:sz w:val="28"/>
          <w:szCs w:val="28"/>
          <w:cs/>
        </w:rPr>
        <w:t>ที่ให้ความช่วยเหลือลูกหนี้ตาม</w:t>
      </w:r>
      <w:r w:rsidR="00827E1E" w:rsidRPr="003D4F82">
        <w:rPr>
          <w:rFonts w:ascii="Browallia New" w:eastAsia="Browallia New" w:hAnsi="Browallia New" w:cs="Browallia New" w:hint="cs"/>
          <w:color w:val="002060"/>
          <w:sz w:val="28"/>
          <w:szCs w:val="28"/>
          <w:cs/>
        </w:rPr>
        <w:t>โครงการ</w:t>
      </w:r>
      <w:r w:rsidR="00856E79" w:rsidRPr="003D4F82">
        <w:rPr>
          <w:rFonts w:ascii="Browallia New" w:eastAsia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856E79" w:rsidRPr="003D4F82">
        <w:rPr>
          <w:rFonts w:ascii="Browallia New" w:eastAsia="Browallia New" w:hAnsi="Browallia New" w:cs="Browallia New"/>
          <w:color w:val="002060"/>
          <w:sz w:val="28"/>
          <w:szCs w:val="28"/>
          <w:cs/>
        </w:rPr>
        <w:t>"คุณสู้ เราช่วย"</w:t>
      </w:r>
    </w:p>
    <w:tbl>
      <w:tblPr>
        <w:tblStyle w:val="PlainTable3"/>
        <w:tblW w:w="10466" w:type="dxa"/>
        <w:tblLayout w:type="fixed"/>
        <w:tblLook w:val="04A0" w:firstRow="1" w:lastRow="0" w:firstColumn="1" w:lastColumn="0" w:noHBand="0" w:noVBand="1"/>
      </w:tblPr>
      <w:tblGrid>
        <w:gridCol w:w="1498"/>
        <w:gridCol w:w="236"/>
        <w:gridCol w:w="3973"/>
        <w:gridCol w:w="3657"/>
        <w:gridCol w:w="551"/>
        <w:gridCol w:w="551"/>
      </w:tblGrid>
      <w:tr w:rsidR="004B3932" w:rsidRPr="003D4F82" w14:paraId="06B52B8C" w14:textId="00F3EFD4" w:rsidTr="004B39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98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19368781" w14:textId="77777777" w:rsidR="004B3932" w:rsidRPr="003D4F82" w:rsidRDefault="004B3932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4209" w:type="dxa"/>
            <w:gridSpan w:val="2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5BF91476" w14:textId="77777777" w:rsidR="004B3932" w:rsidRPr="003D4F82" w:rsidRDefault="004B39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3657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7D92E056" w14:textId="77777777" w:rsidR="004B3932" w:rsidRPr="003D4F82" w:rsidRDefault="004B39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  <w:tc>
          <w:tcPr>
            <w:tcW w:w="551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textDirection w:val="btLr"/>
          </w:tcPr>
          <w:p w14:paraId="4E806479" w14:textId="5642D66B" w:rsidR="004B3932" w:rsidRPr="003D4F82" w:rsidRDefault="004B3932" w:rsidP="003A320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V_KSO</w:t>
            </w:r>
          </w:p>
        </w:tc>
        <w:tc>
          <w:tcPr>
            <w:tcW w:w="551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textDirection w:val="btLr"/>
          </w:tcPr>
          <w:p w14:paraId="29443B29" w14:textId="179CEA43" w:rsidR="004B3932" w:rsidRPr="003D4F82" w:rsidRDefault="004B3932" w:rsidP="003A320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7618F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V_KSONB</w:t>
            </w:r>
          </w:p>
        </w:tc>
      </w:tr>
      <w:tr w:rsidR="004B3932" w:rsidRPr="003D4F82" w14:paraId="1D4C9DCD" w14:textId="399E4EA4" w:rsidTr="004B3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  <w:tcBorders>
              <w:top w:val="single" w:sz="12" w:space="0" w:color="002060"/>
              <w:right w:val="single" w:sz="4" w:space="0" w:color="002060"/>
            </w:tcBorders>
          </w:tcPr>
          <w:p w14:paraId="6F544757" w14:textId="05F4EB38" w:rsidR="004B3932" w:rsidRPr="003D4F82" w:rsidRDefault="004B393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0798900001</w:t>
            </w:r>
          </w:p>
        </w:tc>
        <w:tc>
          <w:tcPr>
            <w:tcW w:w="4209" w:type="dxa"/>
            <w:gridSpan w:val="2"/>
            <w:tcBorders>
              <w:top w:val="single" w:sz="12" w:space="0" w:color="002060"/>
              <w:right w:val="single" w:sz="4" w:space="0" w:color="002060"/>
            </w:tcBorders>
          </w:tcPr>
          <w:p w14:paraId="0F41B843" w14:textId="590A5A84" w:rsidR="004B3932" w:rsidRPr="003D4F82" w:rsidRDefault="004B3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Home for cash </w:t>
            </w:r>
          </w:p>
        </w:tc>
        <w:tc>
          <w:tcPr>
            <w:tcW w:w="3657" w:type="dxa"/>
            <w:tcBorders>
              <w:top w:val="single" w:sz="12" w:space="0" w:color="002060"/>
              <w:left w:val="single" w:sz="4" w:space="0" w:color="002060"/>
            </w:tcBorders>
          </w:tcPr>
          <w:p w14:paraId="6746AC4B" w14:textId="7BD6DA77" w:rsidR="004B3932" w:rsidRPr="003D4F82" w:rsidRDefault="004B3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Home for cash </w:t>
            </w:r>
            <w:r w:rsidRPr="003D4F8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ที่ให้ความช่วยเหลือลูกหนี้ ตามเงื่อนไขที่กำหนดในโครงการ</w:t>
            </w:r>
          </w:p>
        </w:tc>
        <w:tc>
          <w:tcPr>
            <w:tcW w:w="551" w:type="dxa"/>
            <w:tcBorders>
              <w:top w:val="single" w:sz="12" w:space="0" w:color="002060"/>
              <w:left w:val="single" w:sz="4" w:space="0" w:color="002060"/>
            </w:tcBorders>
          </w:tcPr>
          <w:p w14:paraId="20419E67" w14:textId="3EC82DE5" w:rsidR="004B3932" w:rsidRPr="003D4F82" w:rsidRDefault="004B3932" w:rsidP="0063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551" w:type="dxa"/>
            <w:tcBorders>
              <w:top w:val="single" w:sz="12" w:space="0" w:color="002060"/>
              <w:left w:val="single" w:sz="4" w:space="0" w:color="002060"/>
            </w:tcBorders>
          </w:tcPr>
          <w:p w14:paraId="093BB825" w14:textId="77777777" w:rsidR="004B3932" w:rsidRPr="003D4F82" w:rsidRDefault="004B3932" w:rsidP="0063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B3932" w:rsidRPr="003D4F82" w14:paraId="3957A7FE" w14:textId="5314150B" w:rsidTr="004B3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  <w:tcBorders>
              <w:right w:val="single" w:sz="4" w:space="0" w:color="002060"/>
            </w:tcBorders>
          </w:tcPr>
          <w:p w14:paraId="1F4E922C" w14:textId="67F0E76A" w:rsidR="004B3932" w:rsidRPr="003D4F82" w:rsidRDefault="004B393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0798900002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244A6D84" w14:textId="77777777" w:rsidR="004B3932" w:rsidRPr="003D4F82" w:rsidRDefault="004B3932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73" w:type="dxa"/>
            <w:tcBorders>
              <w:left w:val="dotted" w:sz="4" w:space="0" w:color="002060"/>
              <w:right w:val="single" w:sz="4" w:space="0" w:color="002060"/>
            </w:tcBorders>
          </w:tcPr>
          <w:p w14:paraId="56581806" w14:textId="77777777" w:rsidR="004B3932" w:rsidRPr="003D4F82" w:rsidRDefault="004B3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สินเชื่อเพื่อที่อยู่อาศัย</w:t>
            </w:r>
          </w:p>
        </w:tc>
        <w:tc>
          <w:tcPr>
            <w:tcW w:w="3657" w:type="dxa"/>
            <w:tcBorders>
              <w:left w:val="single" w:sz="4" w:space="0" w:color="002060"/>
            </w:tcBorders>
          </w:tcPr>
          <w:p w14:paraId="0C9E8B6E" w14:textId="77777777" w:rsidR="004B3932" w:rsidRPr="003D4F82" w:rsidRDefault="004B3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6ACAC8D4" w14:textId="53DA9B9D" w:rsidR="004B3932" w:rsidRPr="003D4F82" w:rsidRDefault="004B3932" w:rsidP="00632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44782A47" w14:textId="77777777" w:rsidR="004B3932" w:rsidRPr="003D4F82" w:rsidRDefault="004B3932" w:rsidP="00632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B3932" w:rsidRPr="003D4F82" w14:paraId="73AEA2A0" w14:textId="50FAB31E" w:rsidTr="004B3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  <w:tcBorders>
              <w:right w:val="single" w:sz="4" w:space="0" w:color="002060"/>
            </w:tcBorders>
          </w:tcPr>
          <w:p w14:paraId="72D49B7B" w14:textId="75848F2F" w:rsidR="004B3932" w:rsidRPr="003D4F82" w:rsidRDefault="004B3932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0798900003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615DA036" w14:textId="77777777" w:rsidR="004B3932" w:rsidRPr="003D4F82" w:rsidRDefault="004B3932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73" w:type="dxa"/>
            <w:tcBorders>
              <w:left w:val="dotted" w:sz="4" w:space="0" w:color="002060"/>
              <w:right w:val="single" w:sz="4" w:space="0" w:color="002060"/>
            </w:tcBorders>
          </w:tcPr>
          <w:p w14:paraId="5FD8326C" w14:textId="77777777" w:rsidR="004B3932" w:rsidRPr="003D4F82" w:rsidRDefault="004B3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Home for cash</w:t>
            </w:r>
          </w:p>
        </w:tc>
        <w:tc>
          <w:tcPr>
            <w:tcW w:w="3657" w:type="dxa"/>
            <w:tcBorders>
              <w:left w:val="single" w:sz="4" w:space="0" w:color="002060"/>
            </w:tcBorders>
          </w:tcPr>
          <w:p w14:paraId="04134E47" w14:textId="77777777" w:rsidR="004B3932" w:rsidRPr="003D4F82" w:rsidRDefault="004B3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6566E432" w14:textId="0490C7B5" w:rsidR="004B3932" w:rsidRPr="003D4F82" w:rsidRDefault="004B3932" w:rsidP="0063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3CB6711F" w14:textId="77777777" w:rsidR="004B3932" w:rsidRPr="003D4F82" w:rsidRDefault="004B3932" w:rsidP="0063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B3932" w:rsidRPr="003D4F82" w14:paraId="5E7DED2B" w14:textId="3E1E8954" w:rsidTr="004B3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  <w:tcBorders>
              <w:right w:val="single" w:sz="4" w:space="0" w:color="002060"/>
            </w:tcBorders>
          </w:tcPr>
          <w:p w14:paraId="0DA1D41B" w14:textId="21404417" w:rsidR="004B3932" w:rsidRPr="003D4F82" w:rsidRDefault="004B3932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0798900004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1452CC94" w14:textId="77777777" w:rsidR="004B3932" w:rsidRPr="003D4F82" w:rsidRDefault="004B3932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73" w:type="dxa"/>
            <w:tcBorders>
              <w:left w:val="dotted" w:sz="4" w:space="0" w:color="002060"/>
              <w:right w:val="single" w:sz="4" w:space="0" w:color="002060"/>
            </w:tcBorders>
          </w:tcPr>
          <w:p w14:paraId="477F0928" w14:textId="77777777" w:rsidR="004B3932" w:rsidRPr="003D4F82" w:rsidRDefault="004B3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</w:p>
        </w:tc>
        <w:tc>
          <w:tcPr>
            <w:tcW w:w="3657" w:type="dxa"/>
            <w:tcBorders>
              <w:left w:val="single" w:sz="4" w:space="0" w:color="002060"/>
            </w:tcBorders>
          </w:tcPr>
          <w:p w14:paraId="6F8F10A1" w14:textId="7432402A" w:rsidR="004B3932" w:rsidRPr="003D4F82" w:rsidRDefault="004B3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สินเชื่อบัตรเครดิตที่รวมหนี้</w:t>
            </w:r>
            <w:r w:rsidRPr="003D4F8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กับ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สินเชื่อเพื่อที่อยู่อาศัย และ/หรือ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Home for cash</w:t>
            </w: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5F391BAD" w14:textId="1BDDF6CA" w:rsidR="004B3932" w:rsidRPr="003D4F82" w:rsidRDefault="004B3932" w:rsidP="00632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348737E7" w14:textId="77777777" w:rsidR="004B3932" w:rsidRPr="003D4F82" w:rsidRDefault="004B3932" w:rsidP="00632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B3932" w:rsidRPr="003D4F82" w14:paraId="133D7C45" w14:textId="42787155" w:rsidTr="004B3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  <w:tcBorders>
              <w:right w:val="single" w:sz="4" w:space="0" w:color="002060"/>
            </w:tcBorders>
          </w:tcPr>
          <w:p w14:paraId="20006E0E" w14:textId="2A1170DA" w:rsidR="004B3932" w:rsidRPr="003D4F82" w:rsidRDefault="004B3932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0798900005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4B8AC3FC" w14:textId="77777777" w:rsidR="004B3932" w:rsidRPr="003D4F82" w:rsidRDefault="004B3932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73" w:type="dxa"/>
            <w:tcBorders>
              <w:left w:val="dotted" w:sz="4" w:space="0" w:color="002060"/>
              <w:right w:val="single" w:sz="4" w:space="0" w:color="002060"/>
            </w:tcBorders>
          </w:tcPr>
          <w:p w14:paraId="258D7D87" w14:textId="77777777" w:rsidR="004B3932" w:rsidRPr="003D4F82" w:rsidRDefault="004B3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</w:p>
        </w:tc>
        <w:tc>
          <w:tcPr>
            <w:tcW w:w="3657" w:type="dxa"/>
            <w:tcBorders>
              <w:left w:val="single" w:sz="4" w:space="0" w:color="002060"/>
            </w:tcBorders>
          </w:tcPr>
          <w:p w14:paraId="40157BDC" w14:textId="46D46E9D" w:rsidR="004B3932" w:rsidRPr="003D4F82" w:rsidRDefault="004B3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สินเชื่อส่วนบุคคลที่รวมหนี้</w:t>
            </w:r>
            <w:r w:rsidRPr="003D4F8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กับ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สินเชื่อเพื่อที่อยู่อาศัย และ/หรือ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Home for cash</w:t>
            </w: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7B25C393" w14:textId="2D516F66" w:rsidR="004B3932" w:rsidRPr="003D4F82" w:rsidRDefault="004B3932" w:rsidP="0063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21A0B09C" w14:textId="77777777" w:rsidR="004B3932" w:rsidRPr="003D4F82" w:rsidRDefault="004B3932" w:rsidP="0063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B3932" w:rsidRPr="003D4F82" w14:paraId="488668C2" w14:textId="2CA40546" w:rsidTr="004B3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  <w:tcBorders>
              <w:right w:val="single" w:sz="4" w:space="0" w:color="002060"/>
            </w:tcBorders>
          </w:tcPr>
          <w:p w14:paraId="38D51246" w14:textId="7E88F6B5" w:rsidR="004B3932" w:rsidRPr="003D4F82" w:rsidRDefault="004B3932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0798900006</w:t>
            </w:r>
          </w:p>
        </w:tc>
        <w:tc>
          <w:tcPr>
            <w:tcW w:w="4209" w:type="dxa"/>
            <w:gridSpan w:val="2"/>
            <w:tcBorders>
              <w:right w:val="single" w:sz="4" w:space="0" w:color="002060"/>
            </w:tcBorders>
          </w:tcPr>
          <w:p w14:paraId="612ACB8A" w14:textId="690D5990" w:rsidR="004B3932" w:rsidRPr="003D4F82" w:rsidRDefault="004B3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</w:p>
        </w:tc>
        <w:tc>
          <w:tcPr>
            <w:tcW w:w="3657" w:type="dxa"/>
            <w:tcBorders>
              <w:left w:val="single" w:sz="4" w:space="0" w:color="002060"/>
            </w:tcBorders>
          </w:tcPr>
          <w:p w14:paraId="41CF4B3E" w14:textId="2BA04753" w:rsidR="004B3932" w:rsidRPr="003D4F82" w:rsidRDefault="004B3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Pr="003D4F8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ที่ให้ความช่วยเหลือลูกหนี้ ตามเงื่อนไขที่กำหนดในโครงการ</w:t>
            </w: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0311324D" w14:textId="4FB9F4B5" w:rsidR="004B3932" w:rsidRPr="003D4F82" w:rsidRDefault="004B3932" w:rsidP="00632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2B6B158A" w14:textId="77777777" w:rsidR="004B3932" w:rsidRPr="003D4F82" w:rsidRDefault="004B3932" w:rsidP="00632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B3932" w:rsidRPr="003D4F82" w14:paraId="35B70F71" w14:textId="46261112" w:rsidTr="004B3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  <w:tcBorders>
              <w:right w:val="single" w:sz="4" w:space="0" w:color="002060"/>
            </w:tcBorders>
          </w:tcPr>
          <w:p w14:paraId="676DAF25" w14:textId="6D4C860C" w:rsidR="004B3932" w:rsidRPr="003D4F82" w:rsidRDefault="004B3932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0798900007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75E50205" w14:textId="77777777" w:rsidR="004B3932" w:rsidRPr="003D4F82" w:rsidRDefault="004B3932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73" w:type="dxa"/>
            <w:tcBorders>
              <w:left w:val="dotted" w:sz="4" w:space="0" w:color="002060"/>
              <w:right w:val="single" w:sz="4" w:space="0" w:color="002060"/>
            </w:tcBorders>
          </w:tcPr>
          <w:p w14:paraId="6D8B6303" w14:textId="77777777" w:rsidR="004B3932" w:rsidRPr="003D4F82" w:rsidRDefault="004B3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สินเชื่อเช่าซื้อรถยนต์</w:t>
            </w:r>
          </w:p>
        </w:tc>
        <w:tc>
          <w:tcPr>
            <w:tcW w:w="3657" w:type="dxa"/>
            <w:tcBorders>
              <w:left w:val="single" w:sz="4" w:space="0" w:color="002060"/>
            </w:tcBorders>
          </w:tcPr>
          <w:p w14:paraId="17626B32" w14:textId="77777777" w:rsidR="004B3932" w:rsidRPr="003D4F82" w:rsidRDefault="004B3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33F7842B" w14:textId="2BEDA370" w:rsidR="004B3932" w:rsidRPr="003D4F82" w:rsidRDefault="004B3932" w:rsidP="0063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3D69B362" w14:textId="77777777" w:rsidR="004B3932" w:rsidRPr="003D4F82" w:rsidRDefault="004B3932" w:rsidP="0063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B3932" w:rsidRPr="003D4F82" w14:paraId="75229E54" w14:textId="1B139A42" w:rsidTr="004B3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  <w:tcBorders>
              <w:right w:val="single" w:sz="4" w:space="0" w:color="002060"/>
            </w:tcBorders>
          </w:tcPr>
          <w:p w14:paraId="4AD83752" w14:textId="6421AA57" w:rsidR="004B3932" w:rsidRPr="003D4F82" w:rsidRDefault="004B393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0798900008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63CF1363" w14:textId="77777777" w:rsidR="004B3932" w:rsidRPr="003D4F82" w:rsidRDefault="004B3932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73" w:type="dxa"/>
            <w:tcBorders>
              <w:left w:val="dotted" w:sz="4" w:space="0" w:color="002060"/>
              <w:right w:val="single" w:sz="4" w:space="0" w:color="002060"/>
            </w:tcBorders>
          </w:tcPr>
          <w:p w14:paraId="1A27AB90" w14:textId="77777777" w:rsidR="004B3932" w:rsidRPr="003D4F82" w:rsidRDefault="004B3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รถยนต์ (ในรูปแบบสัญญาเช่าซื้อและสัญญาจำนำทะเบียนรถ)</w:t>
            </w:r>
          </w:p>
        </w:tc>
        <w:tc>
          <w:tcPr>
            <w:tcW w:w="3657" w:type="dxa"/>
            <w:tcBorders>
              <w:left w:val="single" w:sz="4" w:space="0" w:color="002060"/>
            </w:tcBorders>
          </w:tcPr>
          <w:p w14:paraId="7EED6AAE" w14:textId="77777777" w:rsidR="004B3932" w:rsidRPr="003D4F82" w:rsidRDefault="004B3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131B280B" w14:textId="56A3D7CD" w:rsidR="004B3932" w:rsidRPr="003D4F82" w:rsidRDefault="004B3932" w:rsidP="00632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5A119FC8" w14:textId="77777777" w:rsidR="004B3932" w:rsidRPr="003D4F82" w:rsidRDefault="004B3932" w:rsidP="00632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B3932" w:rsidRPr="003D4F82" w14:paraId="643D38F1" w14:textId="712B9245" w:rsidTr="004B3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  <w:tcBorders>
              <w:right w:val="single" w:sz="4" w:space="0" w:color="002060"/>
            </w:tcBorders>
          </w:tcPr>
          <w:p w14:paraId="4C20E5F0" w14:textId="734475BC" w:rsidR="004B3932" w:rsidRPr="003D4F82" w:rsidRDefault="004B393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0798900009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252217E8" w14:textId="77777777" w:rsidR="004B3932" w:rsidRPr="003D4F82" w:rsidRDefault="004B3932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73" w:type="dxa"/>
            <w:tcBorders>
              <w:left w:val="dotted" w:sz="4" w:space="0" w:color="002060"/>
              <w:right w:val="single" w:sz="4" w:space="0" w:color="002060"/>
            </w:tcBorders>
          </w:tcPr>
          <w:p w14:paraId="27FBF274" w14:textId="77777777" w:rsidR="004B3932" w:rsidRPr="003D4F82" w:rsidRDefault="004B3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</w:p>
        </w:tc>
        <w:tc>
          <w:tcPr>
            <w:tcW w:w="3657" w:type="dxa"/>
            <w:tcBorders>
              <w:left w:val="single" w:sz="4" w:space="0" w:color="002060"/>
            </w:tcBorders>
          </w:tcPr>
          <w:p w14:paraId="07911773" w14:textId="607C5CFC" w:rsidR="004B3932" w:rsidRPr="003D4F82" w:rsidRDefault="004B3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สินเชื่อบัตรเครดิตที่รวมหนี้</w:t>
            </w:r>
            <w:r w:rsidRPr="003D4F8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กับ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 </w:t>
            </w: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6817019E" w14:textId="669AC4B0" w:rsidR="004B3932" w:rsidRPr="003D4F82" w:rsidRDefault="004B3932" w:rsidP="0063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2F97605F" w14:textId="77777777" w:rsidR="004B3932" w:rsidRPr="003D4F82" w:rsidRDefault="004B3932" w:rsidP="0063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B3932" w:rsidRPr="003D4F82" w14:paraId="518BEFBD" w14:textId="5D58E75D" w:rsidTr="004B3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  <w:tcBorders>
              <w:right w:val="single" w:sz="4" w:space="0" w:color="002060"/>
            </w:tcBorders>
          </w:tcPr>
          <w:p w14:paraId="1BBE6F29" w14:textId="227082D7" w:rsidR="004B3932" w:rsidRPr="003D4F82" w:rsidRDefault="004B3932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0798900010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73BB4A2A" w14:textId="77777777" w:rsidR="004B3932" w:rsidRPr="003D4F82" w:rsidRDefault="004B3932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73" w:type="dxa"/>
            <w:tcBorders>
              <w:left w:val="dotted" w:sz="4" w:space="0" w:color="002060"/>
              <w:right w:val="single" w:sz="4" w:space="0" w:color="002060"/>
            </w:tcBorders>
          </w:tcPr>
          <w:p w14:paraId="73191807" w14:textId="77777777" w:rsidR="004B3932" w:rsidRPr="003D4F82" w:rsidRDefault="004B3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</w:p>
        </w:tc>
        <w:tc>
          <w:tcPr>
            <w:tcW w:w="3657" w:type="dxa"/>
            <w:tcBorders>
              <w:left w:val="single" w:sz="4" w:space="0" w:color="002060"/>
            </w:tcBorders>
          </w:tcPr>
          <w:p w14:paraId="24BBBE9A" w14:textId="3A61D2D4" w:rsidR="004B3932" w:rsidRPr="003D4F82" w:rsidRDefault="004B3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สินเชื่อส่วนบุคคลที่รวมหนี้</w:t>
            </w:r>
            <w:r w:rsidRPr="003D4F8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กับ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 </w:t>
            </w: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347BDD37" w14:textId="5A787F62" w:rsidR="004B3932" w:rsidRPr="003D4F82" w:rsidRDefault="004B3932" w:rsidP="00632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36B0C63C" w14:textId="77777777" w:rsidR="004B3932" w:rsidRPr="003D4F82" w:rsidRDefault="004B3932" w:rsidP="00632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B3932" w:rsidRPr="003D4F82" w14:paraId="525ED255" w14:textId="36B1B168" w:rsidTr="004B3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  <w:tcBorders>
              <w:right w:val="single" w:sz="4" w:space="0" w:color="002060"/>
            </w:tcBorders>
          </w:tcPr>
          <w:p w14:paraId="0078FEAE" w14:textId="6C638E86" w:rsidR="004B3932" w:rsidRPr="003D4F82" w:rsidRDefault="004B3932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0798900011</w:t>
            </w:r>
          </w:p>
        </w:tc>
        <w:tc>
          <w:tcPr>
            <w:tcW w:w="4209" w:type="dxa"/>
            <w:gridSpan w:val="2"/>
            <w:tcBorders>
              <w:right w:val="single" w:sz="4" w:space="0" w:color="002060"/>
            </w:tcBorders>
          </w:tcPr>
          <w:p w14:paraId="3CCF0498" w14:textId="563EF5BC" w:rsidR="004B3932" w:rsidRPr="003D4F82" w:rsidRDefault="004B3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Car for cash </w:t>
            </w:r>
          </w:p>
        </w:tc>
        <w:tc>
          <w:tcPr>
            <w:tcW w:w="3657" w:type="dxa"/>
            <w:tcBorders>
              <w:left w:val="single" w:sz="4" w:space="0" w:color="002060"/>
            </w:tcBorders>
          </w:tcPr>
          <w:p w14:paraId="6CF01B93" w14:textId="0FC49D84" w:rsidR="004B3932" w:rsidRPr="003D4F82" w:rsidRDefault="004B3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Pr="003D4F8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ที่ให้ความช่วยเหลือลูกหนี้ ตามเงื่อนไขที่กำหนดในโครงการ</w:t>
            </w: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253FB7D0" w14:textId="5BBBBE92" w:rsidR="004B3932" w:rsidRPr="003D4F82" w:rsidRDefault="004B3932" w:rsidP="0063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59EFB2CE" w14:textId="77777777" w:rsidR="004B3932" w:rsidRPr="003D4F82" w:rsidRDefault="004B3932" w:rsidP="0063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B3932" w:rsidRPr="003D4F82" w14:paraId="6B993F92" w14:textId="5BAB6260" w:rsidTr="004B3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  <w:tcBorders>
              <w:right w:val="single" w:sz="4" w:space="0" w:color="002060"/>
            </w:tcBorders>
          </w:tcPr>
          <w:p w14:paraId="1AB7F181" w14:textId="425F8D83" w:rsidR="004B3932" w:rsidRPr="003D4F82" w:rsidRDefault="004B3932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lastRenderedPageBreak/>
              <w:t>0798900012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1DB8A78D" w14:textId="77777777" w:rsidR="004B3932" w:rsidRPr="003D4F82" w:rsidRDefault="004B3932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73" w:type="dxa"/>
            <w:tcBorders>
              <w:left w:val="dotted" w:sz="4" w:space="0" w:color="002060"/>
              <w:right w:val="single" w:sz="4" w:space="0" w:color="002060"/>
            </w:tcBorders>
          </w:tcPr>
          <w:p w14:paraId="50007CDA" w14:textId="77777777" w:rsidR="004B3932" w:rsidRPr="003D4F82" w:rsidRDefault="004B3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สินเชื่อเช่าซื้อรถจักรยานยนต์</w:t>
            </w:r>
          </w:p>
        </w:tc>
        <w:tc>
          <w:tcPr>
            <w:tcW w:w="3657" w:type="dxa"/>
            <w:tcBorders>
              <w:left w:val="single" w:sz="4" w:space="0" w:color="002060"/>
            </w:tcBorders>
          </w:tcPr>
          <w:p w14:paraId="3DC28C9D" w14:textId="77777777" w:rsidR="004B3932" w:rsidRPr="003D4F82" w:rsidRDefault="004B3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33D5F18F" w14:textId="4C8ADD6D" w:rsidR="004B3932" w:rsidRPr="003D4F82" w:rsidRDefault="004B3932" w:rsidP="00632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58E9D909" w14:textId="77777777" w:rsidR="004B3932" w:rsidRPr="003D4F82" w:rsidRDefault="004B3932" w:rsidP="00632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B3932" w:rsidRPr="003D4F82" w14:paraId="666E434E" w14:textId="1E381825" w:rsidTr="004B3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  <w:tcBorders>
              <w:right w:val="single" w:sz="4" w:space="0" w:color="002060"/>
            </w:tcBorders>
          </w:tcPr>
          <w:p w14:paraId="7128AA63" w14:textId="66C4A48B" w:rsidR="004B3932" w:rsidRPr="003D4F82" w:rsidRDefault="004B3932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0798900013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401D9CF6" w14:textId="77777777" w:rsidR="004B3932" w:rsidRPr="003D4F82" w:rsidRDefault="004B3932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73" w:type="dxa"/>
            <w:tcBorders>
              <w:left w:val="dotted" w:sz="4" w:space="0" w:color="002060"/>
              <w:right w:val="single" w:sz="4" w:space="0" w:color="002060"/>
            </w:tcBorders>
          </w:tcPr>
          <w:p w14:paraId="4B1B7317" w14:textId="77777777" w:rsidR="004B3932" w:rsidRPr="003D4F82" w:rsidRDefault="004B3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รถจักรยานยนต์ (ในรูปแบบสัญญาเช่าซื้อและสัญญาจำนำทะเบียนรถ)</w:t>
            </w:r>
          </w:p>
        </w:tc>
        <w:tc>
          <w:tcPr>
            <w:tcW w:w="3657" w:type="dxa"/>
            <w:tcBorders>
              <w:left w:val="single" w:sz="4" w:space="0" w:color="002060"/>
            </w:tcBorders>
          </w:tcPr>
          <w:p w14:paraId="771B1E81" w14:textId="77777777" w:rsidR="004B3932" w:rsidRPr="003D4F82" w:rsidRDefault="004B3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4DF7FC78" w14:textId="065D7824" w:rsidR="004B3932" w:rsidRPr="003D4F82" w:rsidRDefault="004B3932" w:rsidP="0063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6903102A" w14:textId="77777777" w:rsidR="004B3932" w:rsidRPr="003D4F82" w:rsidRDefault="004B3932" w:rsidP="0063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B3932" w:rsidRPr="003D4F82" w14:paraId="3DEB96B1" w14:textId="35901B76" w:rsidTr="004B3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  <w:tcBorders>
              <w:right w:val="single" w:sz="4" w:space="0" w:color="002060"/>
            </w:tcBorders>
          </w:tcPr>
          <w:p w14:paraId="2F18FEB3" w14:textId="120C5EAE" w:rsidR="004B3932" w:rsidRPr="003D4F82" w:rsidRDefault="004B3932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0798900014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6CEFDA10" w14:textId="77777777" w:rsidR="004B3932" w:rsidRPr="003D4F82" w:rsidRDefault="004B3932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73" w:type="dxa"/>
            <w:tcBorders>
              <w:left w:val="dotted" w:sz="4" w:space="0" w:color="002060"/>
              <w:right w:val="single" w:sz="4" w:space="0" w:color="002060"/>
            </w:tcBorders>
          </w:tcPr>
          <w:p w14:paraId="488D8B20" w14:textId="77777777" w:rsidR="004B3932" w:rsidRPr="003D4F82" w:rsidRDefault="004B3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สินเชื่อบัตรเครดิตที่นำมารวมหนี้</w:t>
            </w:r>
          </w:p>
        </w:tc>
        <w:tc>
          <w:tcPr>
            <w:tcW w:w="3657" w:type="dxa"/>
            <w:tcBorders>
              <w:left w:val="single" w:sz="4" w:space="0" w:color="002060"/>
            </w:tcBorders>
          </w:tcPr>
          <w:p w14:paraId="791F3971" w14:textId="7574161F" w:rsidR="004B3932" w:rsidRPr="003D4F82" w:rsidRDefault="004B3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สินเชื่อบัตรเครดิตที่รวมหนี้</w:t>
            </w:r>
            <w:r w:rsidRPr="003D4F8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กับ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12C51444" w14:textId="4AD6B2E0" w:rsidR="004B3932" w:rsidRPr="003D4F82" w:rsidRDefault="004B3932" w:rsidP="00632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747A4F89" w14:textId="77777777" w:rsidR="004B3932" w:rsidRPr="003D4F82" w:rsidRDefault="004B3932" w:rsidP="00632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B3932" w:rsidRPr="003D4F82" w14:paraId="3F4521DA" w14:textId="134A3A86" w:rsidTr="004B3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  <w:tcBorders>
              <w:right w:val="single" w:sz="4" w:space="0" w:color="002060"/>
            </w:tcBorders>
          </w:tcPr>
          <w:p w14:paraId="1200DAD9" w14:textId="674CC076" w:rsidR="004B3932" w:rsidRPr="003D4F82" w:rsidRDefault="004B3932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0798900015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45D86271" w14:textId="77777777" w:rsidR="004B3932" w:rsidRPr="003D4F82" w:rsidRDefault="004B3932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73" w:type="dxa"/>
            <w:tcBorders>
              <w:left w:val="dotted" w:sz="4" w:space="0" w:color="002060"/>
              <w:right w:val="single" w:sz="4" w:space="0" w:color="002060"/>
            </w:tcBorders>
          </w:tcPr>
          <w:p w14:paraId="194557F4" w14:textId="77777777" w:rsidR="004B3932" w:rsidRPr="003D4F82" w:rsidRDefault="004B3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สินเชื่อส่วนบุคคลที่นำมารวมหนี้</w:t>
            </w:r>
          </w:p>
        </w:tc>
        <w:tc>
          <w:tcPr>
            <w:tcW w:w="3657" w:type="dxa"/>
            <w:tcBorders>
              <w:left w:val="single" w:sz="4" w:space="0" w:color="002060"/>
            </w:tcBorders>
          </w:tcPr>
          <w:p w14:paraId="144BE962" w14:textId="621EA3F1" w:rsidR="004B3932" w:rsidRPr="003D4F82" w:rsidRDefault="004B3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สินเชื่อส่วนบุคคลที่รวมหนี้</w:t>
            </w:r>
            <w:r w:rsidRPr="003D4F8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กับ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6EEAC252" w14:textId="29992540" w:rsidR="004B3932" w:rsidRPr="003D4F82" w:rsidRDefault="004B3932" w:rsidP="0063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21B3F4FB" w14:textId="77777777" w:rsidR="004B3932" w:rsidRPr="003D4F82" w:rsidRDefault="004B3932" w:rsidP="0063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B3932" w:rsidRPr="003D4F82" w14:paraId="629159F5" w14:textId="0FCA13E8" w:rsidTr="004B3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  <w:tcBorders>
              <w:right w:val="single" w:sz="4" w:space="0" w:color="002060"/>
            </w:tcBorders>
          </w:tcPr>
          <w:p w14:paraId="5A308C73" w14:textId="0905D9FE" w:rsidR="004B3932" w:rsidRPr="003D4F82" w:rsidRDefault="004B3932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0798900016</w:t>
            </w:r>
          </w:p>
        </w:tc>
        <w:tc>
          <w:tcPr>
            <w:tcW w:w="4209" w:type="dxa"/>
            <w:gridSpan w:val="2"/>
            <w:tcBorders>
              <w:right w:val="single" w:sz="4" w:space="0" w:color="002060"/>
            </w:tcBorders>
          </w:tcPr>
          <w:p w14:paraId="1388F2F8" w14:textId="50AA51C5" w:rsidR="004B3932" w:rsidRPr="003D4F82" w:rsidRDefault="004B3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SMEs</w:t>
            </w:r>
          </w:p>
        </w:tc>
        <w:tc>
          <w:tcPr>
            <w:tcW w:w="3657" w:type="dxa"/>
            <w:tcBorders>
              <w:left w:val="single" w:sz="4" w:space="0" w:color="002060"/>
            </w:tcBorders>
          </w:tcPr>
          <w:p w14:paraId="07DDC9BF" w14:textId="0511CCE3" w:rsidR="004B3932" w:rsidRPr="003D4F82" w:rsidRDefault="004B3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SMEs</w:t>
            </w:r>
            <w:r w:rsidRPr="003D4F8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ที่ให้ความช่วยเหลือลูกหนี้ ตามเงื่อนไขที่กำหนดในโครงการ</w:t>
            </w: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22B78B41" w14:textId="7336D4F9" w:rsidR="004B3932" w:rsidRPr="003D4F82" w:rsidRDefault="004B3932" w:rsidP="00632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566A7323" w14:textId="77777777" w:rsidR="004B3932" w:rsidRPr="003D4F82" w:rsidRDefault="004B3932" w:rsidP="00632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B3932" w:rsidRPr="003D4F82" w14:paraId="091F33D3" w14:textId="4CCFE6F9" w:rsidTr="004B3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  <w:tcBorders>
              <w:right w:val="single" w:sz="4" w:space="0" w:color="002060"/>
            </w:tcBorders>
          </w:tcPr>
          <w:p w14:paraId="7D350755" w14:textId="1EE6EC80" w:rsidR="004B3932" w:rsidRPr="003D4F82" w:rsidRDefault="004B3932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0798900017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76674754" w14:textId="77777777" w:rsidR="004B3932" w:rsidRPr="003D4F82" w:rsidRDefault="004B3932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73" w:type="dxa"/>
            <w:tcBorders>
              <w:left w:val="dotted" w:sz="4" w:space="0" w:color="002060"/>
              <w:right w:val="single" w:sz="4" w:space="0" w:color="002060"/>
            </w:tcBorders>
          </w:tcPr>
          <w:p w14:paraId="732860AB" w14:textId="77777777" w:rsidR="004B3932" w:rsidRPr="003D4F82" w:rsidRDefault="004B3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SMEs</w:t>
            </w:r>
          </w:p>
        </w:tc>
        <w:tc>
          <w:tcPr>
            <w:tcW w:w="3657" w:type="dxa"/>
            <w:tcBorders>
              <w:left w:val="single" w:sz="4" w:space="0" w:color="002060"/>
            </w:tcBorders>
          </w:tcPr>
          <w:p w14:paraId="6F116366" w14:textId="77777777" w:rsidR="004B3932" w:rsidRPr="003D4F82" w:rsidRDefault="004B3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3ABC5B6C" w14:textId="199554A9" w:rsidR="004B3932" w:rsidRPr="003D4F82" w:rsidRDefault="004B3932" w:rsidP="0063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5EDCAF74" w14:textId="77777777" w:rsidR="004B3932" w:rsidRPr="003D4F82" w:rsidRDefault="004B3932" w:rsidP="0063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B3932" w:rsidRPr="003D4F82" w14:paraId="45A85F02" w14:textId="5343DC8A" w:rsidTr="004B3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  <w:tcBorders>
              <w:right w:val="single" w:sz="4" w:space="0" w:color="002060"/>
            </w:tcBorders>
          </w:tcPr>
          <w:p w14:paraId="0D13CB32" w14:textId="3B4C4781" w:rsidR="004B3932" w:rsidRPr="003D4F82" w:rsidRDefault="004B3932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0798900018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4B66F0B7" w14:textId="77777777" w:rsidR="004B3932" w:rsidRPr="003D4F82" w:rsidRDefault="004B3932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73" w:type="dxa"/>
            <w:tcBorders>
              <w:left w:val="dotted" w:sz="4" w:space="0" w:color="002060"/>
              <w:right w:val="single" w:sz="4" w:space="0" w:color="002060"/>
            </w:tcBorders>
          </w:tcPr>
          <w:p w14:paraId="472D751F" w14:textId="77777777" w:rsidR="004B3932" w:rsidRPr="003D4F82" w:rsidRDefault="004B3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สินเชื่อส่วนบุคคลเพื่อประกอบอาชีพ</w:t>
            </w:r>
          </w:p>
        </w:tc>
        <w:tc>
          <w:tcPr>
            <w:tcW w:w="3657" w:type="dxa"/>
            <w:tcBorders>
              <w:left w:val="single" w:sz="4" w:space="0" w:color="002060"/>
            </w:tcBorders>
          </w:tcPr>
          <w:p w14:paraId="35F2FB88" w14:textId="77777777" w:rsidR="004B3932" w:rsidRPr="003D4F82" w:rsidRDefault="004B3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618E395A" w14:textId="10DDA925" w:rsidR="004B3932" w:rsidRPr="003D4F82" w:rsidRDefault="004B3932" w:rsidP="00632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6D708D72" w14:textId="77777777" w:rsidR="004B3932" w:rsidRPr="003D4F82" w:rsidRDefault="004B3932" w:rsidP="00632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B3932" w:rsidRPr="003D4F82" w14:paraId="5233615D" w14:textId="11EF3D29" w:rsidTr="004B3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  <w:tcBorders>
              <w:right w:val="single" w:sz="4" w:space="0" w:color="002060"/>
            </w:tcBorders>
          </w:tcPr>
          <w:p w14:paraId="675197F5" w14:textId="5CADA6CA" w:rsidR="004B3932" w:rsidRPr="003D4F82" w:rsidRDefault="004B3932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0798900019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403F6FBD" w14:textId="77777777" w:rsidR="004B3932" w:rsidRPr="003D4F82" w:rsidRDefault="004B3932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73" w:type="dxa"/>
            <w:tcBorders>
              <w:left w:val="dotted" w:sz="4" w:space="0" w:color="002060"/>
              <w:right w:val="single" w:sz="4" w:space="0" w:color="002060"/>
            </w:tcBorders>
          </w:tcPr>
          <w:p w14:paraId="5CAE886A" w14:textId="77777777" w:rsidR="004B3932" w:rsidRPr="003D4F82" w:rsidRDefault="004B3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Nano finance</w:t>
            </w:r>
          </w:p>
        </w:tc>
        <w:tc>
          <w:tcPr>
            <w:tcW w:w="3657" w:type="dxa"/>
            <w:tcBorders>
              <w:left w:val="single" w:sz="4" w:space="0" w:color="002060"/>
            </w:tcBorders>
          </w:tcPr>
          <w:p w14:paraId="2EB433C9" w14:textId="77777777" w:rsidR="004B3932" w:rsidRPr="003D4F82" w:rsidRDefault="004B3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7E7F395E" w14:textId="22AEAA70" w:rsidR="004B3932" w:rsidRPr="003D4F82" w:rsidRDefault="004B3932" w:rsidP="0063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220A135B" w14:textId="77777777" w:rsidR="004B3932" w:rsidRPr="003D4F82" w:rsidRDefault="004B3932" w:rsidP="0063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B3932" w:rsidRPr="003D4F82" w14:paraId="71E284C1" w14:textId="77954C24" w:rsidTr="004B3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  <w:tcBorders>
              <w:right w:val="single" w:sz="4" w:space="0" w:color="002060"/>
            </w:tcBorders>
          </w:tcPr>
          <w:p w14:paraId="182B013B" w14:textId="71609B52" w:rsidR="004B3932" w:rsidRPr="003D4F82" w:rsidRDefault="004B3932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0798900020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44DB031C" w14:textId="77777777" w:rsidR="004B3932" w:rsidRPr="003D4F82" w:rsidRDefault="004B3932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73" w:type="dxa"/>
            <w:tcBorders>
              <w:left w:val="dotted" w:sz="4" w:space="0" w:color="002060"/>
              <w:right w:val="single" w:sz="4" w:space="0" w:color="002060"/>
            </w:tcBorders>
          </w:tcPr>
          <w:p w14:paraId="21131860" w14:textId="77777777" w:rsidR="004B3932" w:rsidRPr="003D4F82" w:rsidRDefault="004B3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Micro finance</w:t>
            </w:r>
          </w:p>
        </w:tc>
        <w:tc>
          <w:tcPr>
            <w:tcW w:w="3657" w:type="dxa"/>
            <w:tcBorders>
              <w:left w:val="single" w:sz="4" w:space="0" w:color="002060"/>
            </w:tcBorders>
          </w:tcPr>
          <w:p w14:paraId="749ACE20" w14:textId="77777777" w:rsidR="004B3932" w:rsidRPr="003D4F82" w:rsidRDefault="004B3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659B0F1F" w14:textId="21CD54CB" w:rsidR="004B3932" w:rsidRPr="003D4F82" w:rsidRDefault="004B3932" w:rsidP="00632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35970939" w14:textId="77777777" w:rsidR="004B3932" w:rsidRPr="003D4F82" w:rsidRDefault="004B3932" w:rsidP="00632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B3932" w:rsidRPr="003D4F82" w14:paraId="38ED4464" w14:textId="7E49AB31" w:rsidTr="00A21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  <w:tcBorders>
              <w:right w:val="single" w:sz="4" w:space="0" w:color="002060"/>
            </w:tcBorders>
          </w:tcPr>
          <w:p w14:paraId="6215B684" w14:textId="5F82494D" w:rsidR="004B3932" w:rsidRPr="003D4F82" w:rsidRDefault="004B3932" w:rsidP="00BF0AFB">
            <w:pPr>
              <w:jc w:val="center"/>
              <w:rPr>
                <w:rFonts w:ascii="Browallia New" w:hAnsi="Browallia New" w:cs="Browallia New"/>
                <w:caps w:val="0"/>
                <w:color w:val="002060"/>
                <w:sz w:val="28"/>
                <w:szCs w:val="28"/>
                <w:highlight w:val="yellow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0798900021</w:t>
            </w:r>
          </w:p>
        </w:tc>
        <w:tc>
          <w:tcPr>
            <w:tcW w:w="4209" w:type="dxa"/>
            <w:gridSpan w:val="2"/>
            <w:tcBorders>
              <w:right w:val="single" w:sz="4" w:space="0" w:color="002060"/>
            </w:tcBorders>
          </w:tcPr>
          <w:p w14:paraId="25AE39E1" w14:textId="3F0E506A" w:rsidR="004B3932" w:rsidRPr="003D4F82" w:rsidRDefault="004B3932" w:rsidP="00BF0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</w:p>
        </w:tc>
        <w:tc>
          <w:tcPr>
            <w:tcW w:w="3657" w:type="dxa"/>
            <w:tcBorders>
              <w:left w:val="single" w:sz="4" w:space="0" w:color="002060"/>
            </w:tcBorders>
          </w:tcPr>
          <w:p w14:paraId="27EF45AE" w14:textId="77777777" w:rsidR="004B3932" w:rsidRPr="003D4F82" w:rsidRDefault="004B3932" w:rsidP="00BF0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2150EEFE" w14:textId="290BB04C" w:rsidR="004B3932" w:rsidRPr="003D4F82" w:rsidRDefault="004B3932" w:rsidP="00BF0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6B396EAF" w14:textId="4FFF3F63" w:rsidR="004B3932" w:rsidRPr="003D4F82" w:rsidRDefault="004B3932" w:rsidP="00BF0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1B081F">
              <w:rPr>
                <w:rFonts w:ascii="Browallia New" w:hAnsi="Browallia New" w:cs="Browallia New"/>
                <w:color w:val="FF0000"/>
                <w:sz w:val="28"/>
                <w:szCs w:val="28"/>
              </w:rPr>
              <w:t>X</w:t>
            </w:r>
          </w:p>
        </w:tc>
      </w:tr>
      <w:tr w:rsidR="00A21C3F" w:rsidRPr="003D4F82" w14:paraId="7078F664" w14:textId="77777777" w:rsidTr="00A21C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  <w:tcBorders>
              <w:right w:val="single" w:sz="4" w:space="0" w:color="002060"/>
            </w:tcBorders>
          </w:tcPr>
          <w:p w14:paraId="3EB67C8A" w14:textId="393AE721" w:rsidR="00A21C3F" w:rsidRPr="00902791" w:rsidRDefault="00A21C3F" w:rsidP="00BF0AFB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902791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0798900023</w:t>
            </w:r>
          </w:p>
        </w:tc>
        <w:tc>
          <w:tcPr>
            <w:tcW w:w="4209" w:type="dxa"/>
            <w:gridSpan w:val="2"/>
            <w:tcBorders>
              <w:right w:val="single" w:sz="4" w:space="0" w:color="002060"/>
            </w:tcBorders>
          </w:tcPr>
          <w:p w14:paraId="79D485E2" w14:textId="3058BD21" w:rsidR="00A21C3F" w:rsidRPr="00902791" w:rsidRDefault="006C4D93" w:rsidP="00BF0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สินเชื่อจำนำทะเบียนรถยนต์</w:t>
            </w:r>
          </w:p>
        </w:tc>
        <w:tc>
          <w:tcPr>
            <w:tcW w:w="3657" w:type="dxa"/>
            <w:tcBorders>
              <w:left w:val="single" w:sz="4" w:space="0" w:color="002060"/>
            </w:tcBorders>
          </w:tcPr>
          <w:p w14:paraId="69212171" w14:textId="77777777" w:rsidR="00A21C3F" w:rsidRPr="00902791" w:rsidRDefault="00A21C3F" w:rsidP="00BF0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370CCD15" w14:textId="77777777" w:rsidR="00A21C3F" w:rsidRPr="00902791" w:rsidRDefault="00A21C3F" w:rsidP="00BF0A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01248117" w14:textId="26D12778" w:rsidR="00A21C3F" w:rsidRPr="00902791" w:rsidRDefault="00A21C3F" w:rsidP="00BF0A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902791">
              <w:rPr>
                <w:rFonts w:ascii="Browallia New" w:hAnsi="Browallia New" w:cs="Browallia New"/>
                <w:color w:val="FF0000"/>
                <w:sz w:val="28"/>
                <w:szCs w:val="28"/>
              </w:rPr>
              <w:t>X</w:t>
            </w:r>
          </w:p>
        </w:tc>
      </w:tr>
      <w:tr w:rsidR="00A21C3F" w:rsidRPr="003D4F82" w14:paraId="7504677B" w14:textId="77777777" w:rsidTr="00A21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  <w:tcBorders>
              <w:right w:val="single" w:sz="4" w:space="0" w:color="002060"/>
            </w:tcBorders>
          </w:tcPr>
          <w:p w14:paraId="5F33A46F" w14:textId="3D86A176" w:rsidR="00A21C3F" w:rsidRPr="00902791" w:rsidRDefault="00A21C3F" w:rsidP="00BF0AFB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902791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0798900024</w:t>
            </w:r>
          </w:p>
        </w:tc>
        <w:tc>
          <w:tcPr>
            <w:tcW w:w="4209" w:type="dxa"/>
            <w:gridSpan w:val="2"/>
            <w:tcBorders>
              <w:right w:val="single" w:sz="4" w:space="0" w:color="002060"/>
            </w:tcBorders>
          </w:tcPr>
          <w:p w14:paraId="5B38199A" w14:textId="3EE470F0" w:rsidR="00A21C3F" w:rsidRPr="00902791" w:rsidRDefault="006C4D93" w:rsidP="00BF0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สินเชื่อจำนำทะเบียนรถจักรยานยนต์</w:t>
            </w:r>
          </w:p>
        </w:tc>
        <w:tc>
          <w:tcPr>
            <w:tcW w:w="3657" w:type="dxa"/>
            <w:tcBorders>
              <w:left w:val="single" w:sz="4" w:space="0" w:color="002060"/>
            </w:tcBorders>
          </w:tcPr>
          <w:p w14:paraId="123B1CA3" w14:textId="77777777" w:rsidR="00A21C3F" w:rsidRPr="00902791" w:rsidRDefault="00A21C3F" w:rsidP="00BF0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00C65E14" w14:textId="77777777" w:rsidR="00A21C3F" w:rsidRPr="00902791" w:rsidRDefault="00A21C3F" w:rsidP="00BF0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5513D5F8" w14:textId="40E3E35C" w:rsidR="00A21C3F" w:rsidRPr="00902791" w:rsidRDefault="00A21C3F" w:rsidP="00BF0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902791">
              <w:rPr>
                <w:rFonts w:ascii="Browallia New" w:hAnsi="Browallia New" w:cs="Browallia New"/>
                <w:color w:val="FF0000"/>
                <w:sz w:val="28"/>
                <w:szCs w:val="28"/>
              </w:rPr>
              <w:t>X</w:t>
            </w:r>
          </w:p>
        </w:tc>
      </w:tr>
      <w:tr w:rsidR="00A21C3F" w:rsidRPr="003D4F82" w14:paraId="6CA97BF9" w14:textId="77777777" w:rsidTr="00A21C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  <w:tcBorders>
              <w:right w:val="single" w:sz="4" w:space="0" w:color="002060"/>
            </w:tcBorders>
          </w:tcPr>
          <w:p w14:paraId="7B52C13C" w14:textId="4F3A6B59" w:rsidR="00A21C3F" w:rsidRPr="00902791" w:rsidRDefault="00A21C3F" w:rsidP="00BF0AFB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902791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0798900025</w:t>
            </w:r>
          </w:p>
        </w:tc>
        <w:tc>
          <w:tcPr>
            <w:tcW w:w="4209" w:type="dxa"/>
            <w:gridSpan w:val="2"/>
            <w:tcBorders>
              <w:right w:val="single" w:sz="4" w:space="0" w:color="002060"/>
            </w:tcBorders>
          </w:tcPr>
          <w:p w14:paraId="30CC17EE" w14:textId="4DC9815A" w:rsidR="00A21C3F" w:rsidRPr="00902791" w:rsidRDefault="00B8743F" w:rsidP="00BF0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902791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สินเชื่อส่วนบุคคลภายใต้การกำกับ</w:t>
            </w:r>
          </w:p>
        </w:tc>
        <w:tc>
          <w:tcPr>
            <w:tcW w:w="3657" w:type="dxa"/>
            <w:tcBorders>
              <w:left w:val="single" w:sz="4" w:space="0" w:color="002060"/>
            </w:tcBorders>
          </w:tcPr>
          <w:p w14:paraId="20BEC620" w14:textId="77777777" w:rsidR="00A21C3F" w:rsidRPr="00902791" w:rsidRDefault="00A21C3F" w:rsidP="00BF0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51C38A19" w14:textId="77777777" w:rsidR="00A21C3F" w:rsidRPr="00902791" w:rsidRDefault="00A21C3F" w:rsidP="00BF0A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5595BE11" w14:textId="0196262E" w:rsidR="00A21C3F" w:rsidRPr="00902791" w:rsidRDefault="00A21C3F" w:rsidP="00BF0A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902791">
              <w:rPr>
                <w:rFonts w:ascii="Browallia New" w:hAnsi="Browallia New" w:cs="Browallia New"/>
                <w:color w:val="FF0000"/>
                <w:sz w:val="28"/>
                <w:szCs w:val="28"/>
              </w:rPr>
              <w:t>X</w:t>
            </w:r>
          </w:p>
        </w:tc>
      </w:tr>
      <w:tr w:rsidR="00A21C3F" w:rsidRPr="003D4F82" w14:paraId="45738219" w14:textId="77777777" w:rsidTr="00A21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  <w:tcBorders>
              <w:right w:val="single" w:sz="4" w:space="0" w:color="002060"/>
            </w:tcBorders>
          </w:tcPr>
          <w:p w14:paraId="33EE6CE4" w14:textId="03E40205" w:rsidR="00A21C3F" w:rsidRPr="00902791" w:rsidRDefault="00A21C3F" w:rsidP="00BF0AFB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902791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0798900026</w:t>
            </w:r>
          </w:p>
        </w:tc>
        <w:tc>
          <w:tcPr>
            <w:tcW w:w="4209" w:type="dxa"/>
            <w:gridSpan w:val="2"/>
            <w:tcBorders>
              <w:right w:val="single" w:sz="4" w:space="0" w:color="002060"/>
            </w:tcBorders>
          </w:tcPr>
          <w:p w14:paraId="5CD447EF" w14:textId="684ADF90" w:rsidR="00A21C3F" w:rsidRPr="00902791" w:rsidRDefault="00B8743F" w:rsidP="00BF0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902791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สินเชื่อส่วนบุคคลดิจิทัล</w:t>
            </w:r>
          </w:p>
        </w:tc>
        <w:tc>
          <w:tcPr>
            <w:tcW w:w="3657" w:type="dxa"/>
            <w:tcBorders>
              <w:left w:val="single" w:sz="4" w:space="0" w:color="002060"/>
            </w:tcBorders>
          </w:tcPr>
          <w:p w14:paraId="56D8853F" w14:textId="77777777" w:rsidR="00A21C3F" w:rsidRPr="00902791" w:rsidRDefault="00A21C3F" w:rsidP="00BF0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4B7CB188" w14:textId="77777777" w:rsidR="00A21C3F" w:rsidRPr="00902791" w:rsidRDefault="00A21C3F" w:rsidP="00BF0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09B37A9D" w14:textId="78435972" w:rsidR="00A21C3F" w:rsidRPr="00902791" w:rsidRDefault="00A21C3F" w:rsidP="00BF0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902791">
              <w:rPr>
                <w:rFonts w:ascii="Browallia New" w:hAnsi="Browallia New" w:cs="Browallia New"/>
                <w:color w:val="FF0000"/>
                <w:sz w:val="28"/>
                <w:szCs w:val="28"/>
              </w:rPr>
              <w:t>X</w:t>
            </w:r>
          </w:p>
        </w:tc>
      </w:tr>
      <w:tr w:rsidR="00A21C3F" w:rsidRPr="003D4F82" w14:paraId="397FA65F" w14:textId="77777777" w:rsidTr="004B3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  <w:tcBorders>
              <w:bottom w:val="single" w:sz="12" w:space="0" w:color="002060"/>
              <w:right w:val="single" w:sz="4" w:space="0" w:color="002060"/>
            </w:tcBorders>
          </w:tcPr>
          <w:p w14:paraId="2D1A8CE8" w14:textId="4EBD713B" w:rsidR="00A21C3F" w:rsidRPr="00902791" w:rsidRDefault="00A21C3F" w:rsidP="00A21C3F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902791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0798900027</w:t>
            </w:r>
          </w:p>
        </w:tc>
        <w:tc>
          <w:tcPr>
            <w:tcW w:w="4209" w:type="dxa"/>
            <w:gridSpan w:val="2"/>
            <w:tcBorders>
              <w:bottom w:val="single" w:sz="12" w:space="0" w:color="002060"/>
              <w:right w:val="single" w:sz="4" w:space="0" w:color="002060"/>
            </w:tcBorders>
          </w:tcPr>
          <w:p w14:paraId="6E9C6942" w14:textId="7C9BCB22" w:rsidR="00A21C3F" w:rsidRPr="00902791" w:rsidRDefault="00B8743F" w:rsidP="00A21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902791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สินเชื่อรายย่อยเพื่อการประกอบอาชีพภายใต้การกำกับ (นาโนไฟแนน</w:t>
            </w:r>
            <w:proofErr w:type="spellStart"/>
            <w:r w:rsidRPr="00902791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ซ์</w:t>
            </w:r>
            <w:proofErr w:type="spellEnd"/>
            <w:r w:rsidRPr="00902791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)</w:t>
            </w:r>
          </w:p>
        </w:tc>
        <w:tc>
          <w:tcPr>
            <w:tcW w:w="3657" w:type="dxa"/>
            <w:tcBorders>
              <w:left w:val="single" w:sz="4" w:space="0" w:color="002060"/>
              <w:bottom w:val="single" w:sz="12" w:space="0" w:color="002060"/>
            </w:tcBorders>
          </w:tcPr>
          <w:p w14:paraId="017F0609" w14:textId="77777777" w:rsidR="00A21C3F" w:rsidRPr="00902791" w:rsidRDefault="00A21C3F" w:rsidP="00A21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tcBorders>
              <w:left w:val="single" w:sz="4" w:space="0" w:color="002060"/>
              <w:bottom w:val="single" w:sz="12" w:space="0" w:color="002060"/>
            </w:tcBorders>
          </w:tcPr>
          <w:p w14:paraId="011740E5" w14:textId="77777777" w:rsidR="00A21C3F" w:rsidRPr="00902791" w:rsidRDefault="00A21C3F" w:rsidP="00A2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tcBorders>
              <w:left w:val="single" w:sz="4" w:space="0" w:color="002060"/>
              <w:bottom w:val="single" w:sz="12" w:space="0" w:color="002060"/>
            </w:tcBorders>
          </w:tcPr>
          <w:p w14:paraId="74213874" w14:textId="4ACB6718" w:rsidR="00A21C3F" w:rsidRPr="00902791" w:rsidRDefault="00A21C3F" w:rsidP="00A2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902791">
              <w:rPr>
                <w:rFonts w:ascii="Browallia New" w:hAnsi="Browallia New" w:cs="Browallia New"/>
                <w:color w:val="FF0000"/>
                <w:sz w:val="28"/>
                <w:szCs w:val="28"/>
              </w:rPr>
              <w:t>X</w:t>
            </w:r>
          </w:p>
        </w:tc>
      </w:tr>
    </w:tbl>
    <w:p w14:paraId="6500D7C8" w14:textId="77777777" w:rsidR="00B26ECA" w:rsidRPr="003D4F82" w:rsidRDefault="00B26ECA" w:rsidP="00B26ECA">
      <w:pPr>
        <w:rPr>
          <w:color w:val="002060"/>
        </w:rPr>
      </w:pPr>
    </w:p>
    <w:p w14:paraId="6FB3B8E2" w14:textId="0FB46C87" w:rsidR="00C846A9" w:rsidRPr="003D4F82" w:rsidRDefault="00C846A9" w:rsidP="008E7EEF">
      <w:pPr>
        <w:pStyle w:val="ListParagraph"/>
        <w:numPr>
          <w:ilvl w:val="0"/>
          <w:numId w:val="10"/>
        </w:numPr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</w:pPr>
      <w:r w:rsidRPr="003D4F82"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  <w:t>Participation Status Code</w:t>
      </w:r>
    </w:p>
    <w:p w14:paraId="57E7D493" w14:textId="0977DD46" w:rsidR="00764C68" w:rsidRPr="003D4F82" w:rsidRDefault="00764C68" w:rsidP="00764C68">
      <w:pPr>
        <w:ind w:left="720"/>
        <w:rPr>
          <w:rFonts w:ascii="Browallia New" w:eastAsia="Browallia New" w:hAnsi="Browallia New" w:cs="Browallia New"/>
          <w:color w:val="002060"/>
          <w:sz w:val="28"/>
          <w:szCs w:val="28"/>
          <w:cs/>
        </w:rPr>
      </w:pPr>
      <w:r w:rsidRPr="003D4F82">
        <w:rPr>
          <w:rFonts w:ascii="Browallia New" w:eastAsia="Browallia New" w:hAnsi="Browallia New" w:cs="Browallia New" w:hint="cs"/>
          <w:color w:val="002060"/>
          <w:sz w:val="28"/>
          <w:szCs w:val="28"/>
          <w:cs/>
        </w:rPr>
        <w:t>สถาน</w:t>
      </w:r>
      <w:r w:rsidR="005C6BA8" w:rsidRPr="003D4F82">
        <w:rPr>
          <w:rFonts w:ascii="Browallia New" w:eastAsia="Browallia New" w:hAnsi="Browallia New" w:cs="Browallia New" w:hint="cs"/>
          <w:color w:val="002060"/>
          <w:sz w:val="28"/>
          <w:szCs w:val="28"/>
          <w:cs/>
        </w:rPr>
        <w:t>ะ</w:t>
      </w:r>
      <w:r w:rsidRPr="003D4F82">
        <w:rPr>
          <w:rFonts w:ascii="Browallia New" w:eastAsia="Browallia New" w:hAnsi="Browallia New" w:cs="Browallia New" w:hint="cs"/>
          <w:color w:val="002060"/>
          <w:sz w:val="28"/>
          <w:szCs w:val="28"/>
          <w:cs/>
        </w:rPr>
        <w:t>กา</w:t>
      </w:r>
      <w:r w:rsidR="003E25AF" w:rsidRPr="003D4F82">
        <w:rPr>
          <w:rFonts w:ascii="Browallia New" w:eastAsia="Browallia New" w:hAnsi="Browallia New" w:cs="Browallia New" w:hint="cs"/>
          <w:color w:val="002060"/>
          <w:sz w:val="28"/>
          <w:szCs w:val="28"/>
          <w:cs/>
        </w:rPr>
        <w:t>ร</w:t>
      </w:r>
      <w:r w:rsidR="00310324" w:rsidRPr="003D4F82">
        <w:rPr>
          <w:rFonts w:ascii="Browallia New" w:eastAsia="Browallia New" w:hAnsi="Browallia New" w:cs="Browallia New" w:hint="cs"/>
          <w:color w:val="002060"/>
          <w:sz w:val="28"/>
          <w:szCs w:val="28"/>
          <w:cs/>
        </w:rPr>
        <w:t>เข้าร่วมมาตรการ</w:t>
      </w:r>
      <w:r w:rsidRPr="003D4F82">
        <w:rPr>
          <w:rFonts w:ascii="Browallia New" w:eastAsia="Browallia New" w:hAnsi="Browallia New" w:cs="Browallia New" w:hint="cs"/>
          <w:color w:val="002060"/>
          <w:sz w:val="28"/>
          <w:szCs w:val="28"/>
          <w:cs/>
        </w:rPr>
        <w:t>ของลูกหนี้</w:t>
      </w:r>
      <w:r w:rsidR="001E0D81" w:rsidRPr="003D4F82">
        <w:rPr>
          <w:rFonts w:ascii="Browallia New" w:eastAsia="Browallia New" w:hAnsi="Browallia New" w:cs="Browallia New" w:hint="cs"/>
          <w:color w:val="002060"/>
          <w:sz w:val="28"/>
          <w:szCs w:val="28"/>
          <w:cs/>
        </w:rPr>
        <w:t xml:space="preserve">ตามโครงการ </w:t>
      </w:r>
      <w:r w:rsidR="001E0D81" w:rsidRPr="003D4F82">
        <w:rPr>
          <w:rFonts w:ascii="Browallia New" w:eastAsia="Browallia New" w:hAnsi="Browallia New" w:cs="Browallia New"/>
          <w:color w:val="002060"/>
          <w:sz w:val="28"/>
          <w:szCs w:val="28"/>
          <w:cs/>
        </w:rPr>
        <w:t>"คุณสู้ เราช่วย"</w:t>
      </w:r>
      <w:r w:rsidR="00297FBA" w:rsidRPr="003D4F82">
        <w:rPr>
          <w:rFonts w:ascii="Browallia New" w:eastAsia="Browallia New" w:hAnsi="Browallia New" w:cs="Browallia New"/>
          <w:color w:val="002060"/>
          <w:sz w:val="28"/>
          <w:szCs w:val="28"/>
        </w:rPr>
        <w:t xml:space="preserve"> </w:t>
      </w:r>
    </w:p>
    <w:tbl>
      <w:tblPr>
        <w:tblStyle w:val="PlainTable3"/>
        <w:tblW w:w="10490" w:type="dxa"/>
        <w:tblLayout w:type="fixed"/>
        <w:tblLook w:val="04A0" w:firstRow="1" w:lastRow="0" w:firstColumn="1" w:lastColumn="0" w:noHBand="0" w:noVBand="1"/>
      </w:tblPr>
      <w:tblGrid>
        <w:gridCol w:w="1560"/>
        <w:gridCol w:w="236"/>
        <w:gridCol w:w="3874"/>
        <w:gridCol w:w="4820"/>
      </w:tblGrid>
      <w:tr w:rsidR="00367CFC" w:rsidRPr="003D4F82" w14:paraId="3449ECB5" w14:textId="10634BBA" w:rsidTr="006D2F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73D2F98B" w14:textId="77777777" w:rsidR="00367CFC" w:rsidRPr="003D4F82" w:rsidRDefault="00367CF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4110" w:type="dxa"/>
            <w:gridSpan w:val="2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7FBC4A25" w14:textId="77777777" w:rsidR="00367CFC" w:rsidRPr="003D4F82" w:rsidRDefault="00367C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757568FF" w14:textId="77777777" w:rsidR="00367CFC" w:rsidRPr="003D4F82" w:rsidRDefault="00367C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367CFC" w:rsidRPr="003D4F82" w14:paraId="5B4B4B92" w14:textId="16E165B5" w:rsidTr="006D2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3ACF58C6" w14:textId="71BACB34" w:rsidR="00367CFC" w:rsidRPr="003D4F82" w:rsidRDefault="00367CFC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0799000001</w:t>
            </w:r>
          </w:p>
        </w:tc>
        <w:tc>
          <w:tcPr>
            <w:tcW w:w="4110" w:type="dxa"/>
            <w:gridSpan w:val="2"/>
            <w:tcBorders>
              <w:right w:val="single" w:sz="4" w:space="0" w:color="002060"/>
            </w:tcBorders>
          </w:tcPr>
          <w:p w14:paraId="3F8D6BF0" w14:textId="2FC821BE" w:rsidR="00367CFC" w:rsidRPr="003D4F82" w:rsidRDefault="00367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ลูกหนี้ที่</w:t>
            </w:r>
            <w:r w:rsidRPr="003D4F8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เข้า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</w:tcBorders>
          </w:tcPr>
          <w:p w14:paraId="2F729F05" w14:textId="77777777" w:rsidR="00367CFC" w:rsidRPr="003D4F82" w:rsidRDefault="00367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67CFC" w:rsidRPr="003D4F82" w14:paraId="23DAB051" w14:textId="13F53360" w:rsidTr="006D2F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6" w:space="0" w:color="002060"/>
            </w:tcBorders>
          </w:tcPr>
          <w:p w14:paraId="6D68FA90" w14:textId="00AF4462" w:rsidR="00367CFC" w:rsidRPr="003D4F82" w:rsidRDefault="00367CF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0799000002</w:t>
            </w:r>
          </w:p>
        </w:tc>
        <w:tc>
          <w:tcPr>
            <w:tcW w:w="4110" w:type="dxa"/>
            <w:gridSpan w:val="2"/>
            <w:tcBorders>
              <w:left w:val="single" w:sz="6" w:space="0" w:color="002060"/>
              <w:right w:val="single" w:sz="6" w:space="0" w:color="002060"/>
            </w:tcBorders>
          </w:tcPr>
          <w:p w14:paraId="02C13481" w14:textId="14565A4A" w:rsidR="00367CFC" w:rsidRPr="003D4F82" w:rsidRDefault="00367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ลูกหนี้ที่</w:t>
            </w:r>
            <w:r w:rsidRPr="003D4F8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ออกจาก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</w:t>
            </w:r>
          </w:p>
        </w:tc>
        <w:tc>
          <w:tcPr>
            <w:tcW w:w="4820" w:type="dxa"/>
            <w:tcBorders>
              <w:left w:val="single" w:sz="6" w:space="0" w:color="002060"/>
            </w:tcBorders>
          </w:tcPr>
          <w:p w14:paraId="4907F687" w14:textId="77777777" w:rsidR="00367CFC" w:rsidRPr="003D4F82" w:rsidRDefault="00367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67CFC" w:rsidRPr="003D4F82" w14:paraId="6C6E3E01" w14:textId="0364CEF4" w:rsidTr="006D2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6" w:space="0" w:color="002060"/>
            </w:tcBorders>
          </w:tcPr>
          <w:p w14:paraId="5065C64A" w14:textId="63F0243E" w:rsidR="00367CFC" w:rsidRPr="003D4F82" w:rsidRDefault="00367CF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0799000003</w:t>
            </w:r>
          </w:p>
        </w:tc>
        <w:tc>
          <w:tcPr>
            <w:tcW w:w="236" w:type="dxa"/>
            <w:tcBorders>
              <w:left w:val="single" w:sz="6" w:space="0" w:color="002060"/>
              <w:right w:val="single" w:sz="6" w:space="0" w:color="002060"/>
            </w:tcBorders>
          </w:tcPr>
          <w:p w14:paraId="6B74E311" w14:textId="77777777" w:rsidR="00367CFC" w:rsidRPr="003D4F82" w:rsidRDefault="00367CF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874" w:type="dxa"/>
            <w:tcBorders>
              <w:left w:val="single" w:sz="6" w:space="0" w:color="002060"/>
              <w:right w:val="single" w:sz="6" w:space="0" w:color="002060"/>
            </w:tcBorders>
          </w:tcPr>
          <w:p w14:paraId="7E37E960" w14:textId="2901E1DB" w:rsidR="00367CFC" w:rsidRPr="003D4F82" w:rsidRDefault="00367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กรณี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ผิดเงื่อนไข</w:t>
            </w:r>
          </w:p>
        </w:tc>
        <w:tc>
          <w:tcPr>
            <w:tcW w:w="4820" w:type="dxa"/>
            <w:tcBorders>
              <w:left w:val="single" w:sz="6" w:space="0" w:color="002060"/>
            </w:tcBorders>
          </w:tcPr>
          <w:p w14:paraId="4200FEC9" w14:textId="77777777" w:rsidR="00367CFC" w:rsidRPr="003D4F82" w:rsidRDefault="00367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67CFC" w:rsidRPr="003D4F82" w14:paraId="678C77BB" w14:textId="68A485A1" w:rsidTr="006D2F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12" w:space="0" w:color="002060"/>
              <w:right w:val="single" w:sz="6" w:space="0" w:color="002060"/>
            </w:tcBorders>
          </w:tcPr>
          <w:p w14:paraId="186B1739" w14:textId="5A9B0E13" w:rsidR="00367CFC" w:rsidRPr="003D4F82" w:rsidRDefault="00367CF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0799000004</w:t>
            </w:r>
          </w:p>
        </w:tc>
        <w:tc>
          <w:tcPr>
            <w:tcW w:w="236" w:type="dxa"/>
            <w:tcBorders>
              <w:left w:val="single" w:sz="6" w:space="0" w:color="002060"/>
              <w:bottom w:val="single" w:sz="12" w:space="0" w:color="002060"/>
              <w:right w:val="single" w:sz="6" w:space="0" w:color="002060"/>
            </w:tcBorders>
          </w:tcPr>
          <w:p w14:paraId="5F66B1AF" w14:textId="77777777" w:rsidR="00367CFC" w:rsidRPr="003D4F82" w:rsidRDefault="00367CF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874" w:type="dxa"/>
            <w:tcBorders>
              <w:left w:val="single" w:sz="6" w:space="0" w:color="002060"/>
              <w:bottom w:val="single" w:sz="12" w:space="0" w:color="002060"/>
              <w:right w:val="single" w:sz="6" w:space="0" w:color="002060"/>
            </w:tcBorders>
          </w:tcPr>
          <w:p w14:paraId="01BB6776" w14:textId="0DBD8BC5" w:rsidR="00367CFC" w:rsidRPr="003D4F82" w:rsidRDefault="00367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กรณี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ปิดจบหนี้ระหว่างงวด หรือจบมาตรการ</w:t>
            </w:r>
          </w:p>
        </w:tc>
        <w:tc>
          <w:tcPr>
            <w:tcW w:w="4820" w:type="dxa"/>
            <w:tcBorders>
              <w:left w:val="single" w:sz="6" w:space="0" w:color="002060"/>
              <w:bottom w:val="single" w:sz="12" w:space="0" w:color="002060"/>
            </w:tcBorders>
          </w:tcPr>
          <w:p w14:paraId="0D7CC807" w14:textId="77777777" w:rsidR="00367CFC" w:rsidRPr="003D4F82" w:rsidRDefault="00367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09AF086D" w14:textId="77777777" w:rsidR="00C846A9" w:rsidRPr="003D4F82" w:rsidRDefault="00C846A9" w:rsidP="00E7595E">
      <w:pPr>
        <w:rPr>
          <w:rFonts w:ascii="Browallia New" w:hAnsi="Browallia New" w:cs="Browallia New"/>
          <w:color w:val="002060"/>
          <w:sz w:val="28"/>
          <w:szCs w:val="28"/>
          <w:cs/>
        </w:rPr>
        <w:sectPr w:rsidR="00C846A9" w:rsidRPr="003D4F82" w:rsidSect="00955F87">
          <w:pgSz w:w="11906" w:h="16838"/>
          <w:pgMar w:top="720" w:right="720" w:bottom="720" w:left="720" w:header="709" w:footer="709" w:gutter="0"/>
          <w:cols w:space="708"/>
          <w:docGrid w:linePitch="435"/>
        </w:sectPr>
      </w:pPr>
    </w:p>
    <w:p w14:paraId="5E3E4D07" w14:textId="50EA18DC" w:rsidR="0069665D" w:rsidRPr="003D4F82" w:rsidRDefault="005522B5" w:rsidP="00060A65">
      <w:pPr>
        <w:pStyle w:val="Heading1"/>
        <w:numPr>
          <w:ilvl w:val="0"/>
          <w:numId w:val="0"/>
        </w:numPr>
        <w:spacing w:before="120" w:line="240" w:lineRule="auto"/>
        <w:rPr>
          <w:sz w:val="28"/>
          <w:szCs w:val="28"/>
        </w:rPr>
      </w:pPr>
      <w:bookmarkStart w:id="37" w:name="_Toc81816749"/>
      <w:bookmarkStart w:id="38" w:name="_Toc88737226"/>
      <w:bookmarkStart w:id="39" w:name="_Toc188447413"/>
      <w:bookmarkEnd w:id="30"/>
      <w:bookmarkEnd w:id="31"/>
      <w:bookmarkEnd w:id="32"/>
      <w:bookmarkEnd w:id="33"/>
      <w:r w:rsidRPr="003D4F82">
        <w:rPr>
          <w:sz w:val="28"/>
          <w:szCs w:val="28"/>
        </w:rPr>
        <w:lastRenderedPageBreak/>
        <w:t xml:space="preserve">IX. </w:t>
      </w:r>
      <w:r w:rsidR="0069665D" w:rsidRPr="003D4F82">
        <w:rPr>
          <w:sz w:val="28"/>
          <w:szCs w:val="28"/>
        </w:rPr>
        <w:t>Submission</w:t>
      </w:r>
      <w:bookmarkEnd w:id="37"/>
      <w:r w:rsidR="0069665D" w:rsidRPr="003D4F82">
        <w:rPr>
          <w:sz w:val="28"/>
          <w:szCs w:val="28"/>
        </w:rPr>
        <w:t xml:space="preserve"> Format</w:t>
      </w:r>
      <w:bookmarkEnd w:id="38"/>
      <w:bookmarkEnd w:id="39"/>
    </w:p>
    <w:p w14:paraId="5A6976F8" w14:textId="31B87119" w:rsidR="00623967" w:rsidRPr="003D4F82" w:rsidRDefault="0069665D" w:rsidP="00D93A11">
      <w:pPr>
        <w:pStyle w:val="Heading2"/>
        <w:numPr>
          <w:ilvl w:val="0"/>
          <w:numId w:val="6"/>
        </w:numPr>
        <w:ind w:left="360"/>
        <w:rPr>
          <w:sz w:val="28"/>
          <w:szCs w:val="28"/>
          <w:cs/>
        </w:rPr>
      </w:pPr>
      <w:bookmarkStart w:id="40" w:name="_Toc88737227"/>
      <w:bookmarkStart w:id="41" w:name="_Toc188447414"/>
      <w:r w:rsidRPr="003D4F82">
        <w:rPr>
          <w:sz w:val="28"/>
          <w:szCs w:val="28"/>
        </w:rPr>
        <w:t>File Format for Submission</w:t>
      </w:r>
      <w:bookmarkEnd w:id="40"/>
      <w:bookmarkEnd w:id="41"/>
    </w:p>
    <w:tbl>
      <w:tblPr>
        <w:tblStyle w:val="PlainTable3"/>
        <w:tblW w:w="9923" w:type="dxa"/>
        <w:jc w:val="center"/>
        <w:tblBorders>
          <w:top w:val="single" w:sz="12" w:space="0" w:color="003865"/>
          <w:bottom w:val="single" w:sz="12" w:space="0" w:color="003865"/>
          <w:insideV w:val="single" w:sz="2" w:space="0" w:color="003865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276"/>
        <w:gridCol w:w="850"/>
        <w:gridCol w:w="3544"/>
      </w:tblGrid>
      <w:tr w:rsidR="003D4F82" w:rsidRPr="003D4F82" w14:paraId="2E7E7BA2" w14:textId="77777777" w:rsidTr="00A03D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53" w:type="dxa"/>
            <w:tcBorders>
              <w:top w:val="single" w:sz="12" w:space="0" w:color="003865"/>
              <w:bottom w:val="single" w:sz="12" w:space="0" w:color="003865"/>
            </w:tcBorders>
          </w:tcPr>
          <w:p w14:paraId="1B06005B" w14:textId="31634414" w:rsidR="00623967" w:rsidRPr="003D4F82" w:rsidRDefault="00B419EF" w:rsidP="000D6260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ชื่อชุดข้อมูล</w:t>
            </w:r>
          </w:p>
        </w:tc>
        <w:tc>
          <w:tcPr>
            <w:tcW w:w="1276" w:type="dxa"/>
            <w:tcBorders>
              <w:top w:val="single" w:sz="12" w:space="0" w:color="003865"/>
              <w:bottom w:val="single" w:sz="12" w:space="0" w:color="003865"/>
            </w:tcBorders>
          </w:tcPr>
          <w:p w14:paraId="50486AFD" w14:textId="69C5721A" w:rsidR="00623967" w:rsidRPr="003D4F82" w:rsidRDefault="00B419EF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ชื่อย่อ</w:t>
            </w:r>
          </w:p>
        </w:tc>
        <w:tc>
          <w:tcPr>
            <w:tcW w:w="850" w:type="dxa"/>
            <w:tcBorders>
              <w:top w:val="single" w:sz="12" w:space="0" w:color="003865"/>
              <w:bottom w:val="single" w:sz="12" w:space="0" w:color="003865"/>
            </w:tcBorders>
          </w:tcPr>
          <w:p w14:paraId="053D5424" w14:textId="2983487A" w:rsidR="00623967" w:rsidRPr="003D4F82" w:rsidRDefault="00B419EF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รูปแบบ</w:t>
            </w:r>
          </w:p>
        </w:tc>
        <w:tc>
          <w:tcPr>
            <w:tcW w:w="3544" w:type="dxa"/>
            <w:tcBorders>
              <w:top w:val="single" w:sz="12" w:space="0" w:color="003865"/>
              <w:bottom w:val="single" w:sz="12" w:space="0" w:color="003865"/>
            </w:tcBorders>
          </w:tcPr>
          <w:p w14:paraId="1CD18F98" w14:textId="449901F4" w:rsidR="00623967" w:rsidRPr="003D4F82" w:rsidRDefault="00B419EF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คำอธิบาย</w:t>
            </w:r>
          </w:p>
        </w:tc>
      </w:tr>
      <w:tr w:rsidR="003D4F82" w:rsidRPr="003D4F82" w14:paraId="1C3ED765" w14:textId="77777777" w:rsidTr="00A03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12" w:space="0" w:color="003865"/>
              <w:bottom w:val="nil"/>
              <w:right w:val="single" w:sz="4" w:space="0" w:color="002060"/>
            </w:tcBorders>
          </w:tcPr>
          <w:p w14:paraId="4559BF48" w14:textId="0B3B08E7" w:rsidR="00D713A7" w:rsidRPr="00902791" w:rsidRDefault="00435257" w:rsidP="00435257">
            <w:pPr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902791">
              <w:rPr>
                <w:rFonts w:ascii="Browallia New" w:hAnsi="Browallia New" w:cs="Browallia New" w:hint="cs"/>
                <w:b w:val="0"/>
                <w:bCs w:val="0"/>
                <w:caps w:val="0"/>
                <w:color w:val="FF0000"/>
                <w:sz w:val="28"/>
                <w:szCs w:val="28"/>
                <w:cs/>
              </w:rPr>
              <w:t>1.</w:t>
            </w:r>
            <w:r w:rsidRPr="00902791">
              <w:rPr>
                <w:rFonts w:ascii="Browallia New" w:hAnsi="Browallia New" w:cs="Browallia New" w:hint="cs"/>
                <w:b w:val="0"/>
                <w:bCs w:val="0"/>
                <w:color w:val="FF0000"/>
                <w:sz w:val="28"/>
                <w:szCs w:val="28"/>
                <w:cs/>
              </w:rPr>
              <w:t xml:space="preserve"> </w:t>
            </w:r>
            <w:r w:rsidR="00EA6A2B" w:rsidRPr="00902791">
              <w:rPr>
                <w:rFonts w:ascii="Browallia New" w:hAnsi="Browallia New" w:cs="Browallia New" w:hint="cs"/>
                <w:b w:val="0"/>
                <w:bCs w:val="0"/>
                <w:color w:val="FF0000"/>
                <w:sz w:val="28"/>
                <w:szCs w:val="28"/>
                <w:cs/>
              </w:rPr>
              <w:t>ข้อมูล</w:t>
            </w:r>
            <w:r w:rsidR="00A01F71" w:rsidRPr="00902791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  <w:cs/>
              </w:rPr>
              <w:t>การให้ความช่วยเหลือลูกหนี้ตามโครงการ "คุณสู้ เราช่วย"</w:t>
            </w:r>
            <w:r w:rsidR="00445F75" w:rsidRPr="00902791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  <w:cs/>
              </w:rPr>
              <w:t xml:space="preserve"> </w:t>
            </w:r>
            <w:r w:rsidR="00445F75" w:rsidRPr="00902791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(Khun Soo, Rao chuay : KSO)</w:t>
            </w:r>
            <w:r w:rsidRPr="00902791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 xml:space="preserve"> </w:t>
            </w:r>
            <w:r w:rsidRPr="00902791">
              <w:rPr>
                <w:rFonts w:ascii="Browallia New" w:hAnsi="Browallia New" w:cs="Browallia New" w:hint="cs"/>
                <w:b w:val="0"/>
                <w:bCs w:val="0"/>
                <w:color w:val="FF0000"/>
                <w:sz w:val="28"/>
                <w:szCs w:val="28"/>
                <w:cs/>
              </w:rPr>
              <w:t>ชุด</w:t>
            </w:r>
            <w:r w:rsidRPr="00902791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  <w:cs/>
              </w:rPr>
              <w:t>ธนาคารพาณิชย์</w:t>
            </w:r>
            <w:r w:rsidRPr="00902791">
              <w:rPr>
                <w:rFonts w:ascii="Browallia New" w:hAnsi="Browallia New" w:cs="Browallia New" w:hint="cs"/>
                <w:b w:val="0"/>
                <w:bCs w:val="0"/>
                <w:color w:val="FF0000"/>
                <w:sz w:val="28"/>
                <w:szCs w:val="28"/>
                <w:cs/>
              </w:rPr>
              <w:t xml:space="preserve"> </w:t>
            </w:r>
            <w:r w:rsidRPr="00902791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  <w:cs/>
              </w:rPr>
              <w:t>บริษัทในกลุ่มธุรกิจทางการเงินของธนาคารพาณิชย์ และ</w:t>
            </w:r>
            <w:r w:rsidRPr="00902791">
              <w:rPr>
                <w:rFonts w:ascii="Browallia New" w:hAnsi="Browallia New" w:cs="Browallia New" w:hint="cs"/>
                <w:b w:val="0"/>
                <w:bCs w:val="0"/>
                <w:color w:val="FF0000"/>
                <w:sz w:val="28"/>
                <w:szCs w:val="28"/>
                <w:cs/>
              </w:rPr>
              <w:t xml:space="preserve"> </w:t>
            </w:r>
            <w:r w:rsidRPr="00902791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  <w:cs/>
              </w:rPr>
              <w:t xml:space="preserve">สถาบันการเงินเฉพาะกิจ 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nil"/>
            </w:tcBorders>
          </w:tcPr>
          <w:p w14:paraId="1F0C074C" w14:textId="7AD8E978" w:rsidR="004A0CEF" w:rsidRPr="00902791" w:rsidRDefault="004A0CEF" w:rsidP="004A0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902791">
              <w:rPr>
                <w:rFonts w:ascii="Browallia New" w:hAnsi="Browallia New" w:cs="Browallia New"/>
                <w:color w:val="FF0000"/>
                <w:sz w:val="28"/>
                <w:szCs w:val="28"/>
              </w:rPr>
              <w:t>DS_</w:t>
            </w:r>
            <w:r w:rsidR="00FA4163" w:rsidRPr="00902791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</w:t>
            </w:r>
            <w:r w:rsidR="00445F75" w:rsidRPr="00902791">
              <w:rPr>
                <w:rFonts w:ascii="Browallia New" w:hAnsi="Browallia New" w:cs="Browallia New"/>
                <w:color w:val="FF0000"/>
                <w:sz w:val="28"/>
                <w:szCs w:val="28"/>
              </w:rPr>
              <w:t>KSO</w:t>
            </w:r>
            <w:r w:rsidR="005C3875">
              <w:rPr>
                <w:rFonts w:ascii="Browallia New" w:hAnsi="Browallia New" w:cs="Browallia New"/>
                <w:color w:val="FF0000"/>
                <w:sz w:val="28"/>
                <w:szCs w:val="28"/>
              </w:rPr>
              <w:t>FI</w:t>
            </w:r>
          </w:p>
        </w:tc>
        <w:tc>
          <w:tcPr>
            <w:tcW w:w="850" w:type="dxa"/>
            <w:tcBorders>
              <w:top w:val="single" w:sz="12" w:space="0" w:color="003865"/>
              <w:bottom w:val="nil"/>
            </w:tcBorders>
          </w:tcPr>
          <w:p w14:paraId="2B80B5CB" w14:textId="5033A179" w:rsidR="004A0CEF" w:rsidRPr="00902791" w:rsidRDefault="004A0CEF" w:rsidP="004A0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902791">
              <w:rPr>
                <w:rFonts w:ascii="Browallia New" w:hAnsi="Browallia New" w:cs="Browallia New"/>
                <w:color w:val="FF0000"/>
                <w:sz w:val="28"/>
                <w:szCs w:val="28"/>
              </w:rPr>
              <w:t>Excel</w:t>
            </w:r>
          </w:p>
        </w:tc>
        <w:tc>
          <w:tcPr>
            <w:tcW w:w="3544" w:type="dxa"/>
            <w:tcBorders>
              <w:top w:val="single" w:sz="12" w:space="0" w:color="003865"/>
              <w:bottom w:val="nil"/>
            </w:tcBorders>
          </w:tcPr>
          <w:p w14:paraId="606EBBF7" w14:textId="27100FAF" w:rsidR="00D713A7" w:rsidRPr="00902791" w:rsidRDefault="00D713A7" w:rsidP="00D71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proofErr w:type="gramStart"/>
            <w:r w:rsidRPr="00902791">
              <w:rPr>
                <w:rFonts w:ascii="Browallia New" w:hAnsi="Browallia New" w:cs="Browallia New"/>
                <w:color w:val="FF0000"/>
                <w:sz w:val="28"/>
                <w:szCs w:val="28"/>
              </w:rPr>
              <w:t>Filename :</w:t>
            </w:r>
            <w:proofErr w:type="gramEnd"/>
            <w:r w:rsidRPr="00902791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</w:t>
            </w:r>
          </w:p>
          <w:p w14:paraId="2E366DEA" w14:textId="31FCBF68" w:rsidR="00D713A7" w:rsidRPr="00902791" w:rsidRDefault="00AF7C34" w:rsidP="00B34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FF0000"/>
                <w:sz w:val="28"/>
                <w:szCs w:val="28"/>
              </w:rPr>
            </w:pPr>
            <w:r w:rsidRPr="00902791">
              <w:rPr>
                <w:rFonts w:ascii="Browallia New" w:hAnsi="Browallia New" w:cs="Browallia New"/>
                <w:caps/>
                <w:color w:val="FF0000"/>
                <w:sz w:val="28"/>
                <w:szCs w:val="28"/>
              </w:rPr>
              <w:t>Q</w:t>
            </w:r>
            <w:r w:rsidR="001A5C43" w:rsidRPr="00902791">
              <w:rPr>
                <w:rFonts w:ascii="Browallia New" w:hAnsi="Browallia New" w:cs="Browallia New"/>
                <w:caps/>
                <w:color w:val="FF0000"/>
                <w:sz w:val="28"/>
                <w:szCs w:val="28"/>
              </w:rPr>
              <w:t>KSO</w:t>
            </w:r>
            <w:r w:rsidRPr="00902791">
              <w:rPr>
                <w:rFonts w:ascii="Browallia New" w:hAnsi="Browallia New" w:cs="Browallia New"/>
                <w:caps/>
                <w:color w:val="FF0000"/>
                <w:sz w:val="28"/>
                <w:szCs w:val="28"/>
              </w:rPr>
              <w:t>Nn</w:t>
            </w:r>
            <w:r w:rsidR="00AD732C" w:rsidRPr="00902791">
              <w:rPr>
                <w:rFonts w:ascii="Browallia New" w:hAnsi="Browallia New" w:cs="Browallia New"/>
                <w:caps/>
                <w:color w:val="FF0000"/>
                <w:sz w:val="28"/>
                <w:szCs w:val="28"/>
              </w:rPr>
              <w:t>_YYYYMMDD_</w:t>
            </w:r>
            <w:r w:rsidR="00445F75" w:rsidRPr="00902791">
              <w:rPr>
                <w:rFonts w:ascii="Browallia New" w:hAnsi="Browallia New" w:cs="Browallia New"/>
                <w:caps/>
                <w:color w:val="FF0000"/>
                <w:sz w:val="28"/>
                <w:szCs w:val="28"/>
              </w:rPr>
              <w:t>KSO</w:t>
            </w:r>
            <w:r w:rsidR="00F46579" w:rsidRPr="00902791">
              <w:rPr>
                <w:rFonts w:ascii="Browallia New" w:hAnsi="Browallia New" w:cs="Browallia New"/>
                <w:caps/>
                <w:color w:val="FF0000"/>
                <w:sz w:val="28"/>
                <w:szCs w:val="28"/>
              </w:rPr>
              <w:t>FI</w:t>
            </w:r>
            <w:r w:rsidR="00AD732C" w:rsidRPr="00902791">
              <w:rPr>
                <w:rFonts w:ascii="Browallia New" w:hAnsi="Browallia New" w:cs="Browallia New"/>
                <w:caps/>
                <w:color w:val="FF0000"/>
                <w:sz w:val="28"/>
                <w:szCs w:val="28"/>
              </w:rPr>
              <w:t>.xlsx</w:t>
            </w:r>
            <w:r w:rsidR="00A32832" w:rsidRPr="00902791">
              <w:rPr>
                <w:rFonts w:ascii="Browallia New" w:hAnsi="Browallia New" w:cs="Browallia New"/>
                <w:caps/>
                <w:color w:val="FF0000"/>
                <w:sz w:val="28"/>
                <w:szCs w:val="28"/>
              </w:rPr>
              <w:t xml:space="preserve"> </w:t>
            </w:r>
          </w:p>
          <w:p w14:paraId="28403A79" w14:textId="3F55C251" w:rsidR="00D713A7" w:rsidRPr="00902791" w:rsidRDefault="004A0CEF" w:rsidP="008E7EEF">
            <w:pPr>
              <w:pStyle w:val="ListParagraph"/>
              <w:numPr>
                <w:ilvl w:val="1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FF0000"/>
                <w:sz w:val="28"/>
                <w:szCs w:val="28"/>
              </w:rPr>
            </w:pPr>
            <w:r w:rsidRPr="00902791">
              <w:rPr>
                <w:rFonts w:ascii="Browallia New" w:hAnsi="Browallia New" w:cs="Browallia New"/>
                <w:caps/>
                <w:color w:val="FF0000"/>
                <w:sz w:val="28"/>
                <w:szCs w:val="28"/>
              </w:rPr>
              <w:t>Sheet “</w:t>
            </w:r>
            <w:r w:rsidR="00445F75" w:rsidRPr="00902791">
              <w:rPr>
                <w:rFonts w:ascii="Browallia New" w:hAnsi="Browallia New" w:cs="Browallia New"/>
                <w:caps/>
                <w:color w:val="FF0000"/>
                <w:sz w:val="28"/>
                <w:szCs w:val="28"/>
              </w:rPr>
              <w:t>FI</w:t>
            </w:r>
            <w:r w:rsidR="002A5E73" w:rsidRPr="00902791">
              <w:rPr>
                <w:rFonts w:ascii="Browallia New" w:hAnsi="Browallia New" w:cs="Browallia New"/>
                <w:caps/>
                <w:color w:val="FF0000"/>
                <w:sz w:val="28"/>
                <w:szCs w:val="28"/>
              </w:rPr>
              <w:t>SFI</w:t>
            </w:r>
            <w:r w:rsidRPr="00902791">
              <w:rPr>
                <w:rFonts w:ascii="Browallia New" w:hAnsi="Browallia New" w:cs="Browallia New"/>
                <w:caps/>
                <w:color w:val="FF0000"/>
                <w:sz w:val="28"/>
                <w:szCs w:val="28"/>
              </w:rPr>
              <w:t>”</w:t>
            </w:r>
          </w:p>
          <w:p w14:paraId="03CAF5A8" w14:textId="66A008D6" w:rsidR="009771D2" w:rsidRPr="00902791" w:rsidRDefault="009771D2" w:rsidP="008E7EEF">
            <w:pPr>
              <w:pStyle w:val="ListParagraph"/>
              <w:numPr>
                <w:ilvl w:val="1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902791">
              <w:rPr>
                <w:rFonts w:ascii="Browallia New" w:hAnsi="Browallia New" w:cs="Browallia New"/>
                <w:caps/>
                <w:color w:val="FF0000"/>
                <w:sz w:val="28"/>
                <w:szCs w:val="28"/>
              </w:rPr>
              <w:t>Sheet “</w:t>
            </w:r>
            <w:r w:rsidR="009957B1" w:rsidRPr="00902791">
              <w:rPr>
                <w:rFonts w:ascii="Browallia New" w:hAnsi="Browallia New" w:cs="Browallia New"/>
                <w:caps/>
                <w:color w:val="FF0000"/>
                <w:sz w:val="28"/>
                <w:szCs w:val="28"/>
              </w:rPr>
              <w:t>FICONSO</w:t>
            </w:r>
            <w:r w:rsidRPr="00902791">
              <w:rPr>
                <w:rFonts w:ascii="Browallia New" w:hAnsi="Browallia New" w:cs="Browallia New"/>
                <w:caps/>
                <w:color w:val="FF0000"/>
                <w:sz w:val="28"/>
                <w:szCs w:val="28"/>
              </w:rPr>
              <w:t>”</w:t>
            </w:r>
          </w:p>
        </w:tc>
      </w:tr>
      <w:tr w:rsidR="00A21C3F" w:rsidRPr="003D4F82" w14:paraId="4690F1D9" w14:textId="77777777" w:rsidTr="00A03D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14:paraId="4558F780" w14:textId="46F76D8A" w:rsidR="00A21C3F" w:rsidRPr="00BA642D" w:rsidRDefault="00435257" w:rsidP="00445F75">
            <w:pPr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  <w:cs/>
              </w:rPr>
            </w:pPr>
            <w:r w:rsidRPr="00BA642D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2</w:t>
            </w:r>
            <w:r w:rsidRPr="00BA642D">
              <w:rPr>
                <w:rFonts w:ascii="Browallia New" w:hAnsi="Browallia New" w:cs="Browallia New" w:hint="cs"/>
                <w:b w:val="0"/>
                <w:bCs w:val="0"/>
                <w:caps w:val="0"/>
                <w:color w:val="FF0000"/>
                <w:sz w:val="28"/>
                <w:szCs w:val="28"/>
                <w:cs/>
              </w:rPr>
              <w:t>.</w:t>
            </w:r>
            <w:r w:rsidRPr="00BA642D">
              <w:rPr>
                <w:rFonts w:ascii="Browallia New" w:hAnsi="Browallia New" w:cs="Browallia New" w:hint="cs"/>
                <w:b w:val="0"/>
                <w:bCs w:val="0"/>
                <w:color w:val="FF0000"/>
                <w:sz w:val="28"/>
                <w:szCs w:val="28"/>
                <w:cs/>
              </w:rPr>
              <w:t xml:space="preserve"> ข้อมูล</w:t>
            </w:r>
            <w:r w:rsidRPr="00BA642D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  <w:cs/>
              </w:rPr>
              <w:t xml:space="preserve">การให้ความช่วยเหลือลูกหนี้ตามโครงการ "คุณสู้ เราช่วย" </w:t>
            </w:r>
            <w:r w:rsidRPr="00BA642D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 xml:space="preserve">(Khun Soo, Rao </w:t>
            </w:r>
            <w:proofErr w:type="gramStart"/>
            <w:r w:rsidRPr="00BA642D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chuay :</w:t>
            </w:r>
            <w:proofErr w:type="gramEnd"/>
            <w:r w:rsidRPr="00BA642D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 xml:space="preserve"> KSO)</w:t>
            </w:r>
            <w:r w:rsidRPr="00BA642D">
              <w:rPr>
                <w:rFonts w:ascii="Browallia New" w:hAnsi="Browallia New" w:cs="Browallia New" w:hint="cs"/>
                <w:b w:val="0"/>
                <w:bCs w:val="0"/>
                <w:color w:val="FF0000"/>
                <w:sz w:val="28"/>
                <w:szCs w:val="28"/>
                <w:cs/>
              </w:rPr>
              <w:t xml:space="preserve"> ชุด</w:t>
            </w:r>
            <w:r w:rsidRPr="00BA642D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  <w:cs/>
              </w:rPr>
              <w:t>ผู้ให้บริการทางการเงินที่มิใช่สถาบันการเงินและมิได้เป็นบริษัทในกลุ่มธุรกิจทางการเงินของสถาบันการเงิน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1BCA03" w14:textId="70C97188" w:rsidR="00A21C3F" w:rsidRPr="00BA642D" w:rsidRDefault="00A21C3F" w:rsidP="004A0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BA642D">
              <w:rPr>
                <w:rFonts w:ascii="Browallia New" w:hAnsi="Browallia New" w:cs="Browallia New"/>
                <w:color w:val="FF0000"/>
                <w:sz w:val="28"/>
                <w:szCs w:val="28"/>
              </w:rPr>
              <w:t>DS_KSONB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2186C5" w14:textId="37403553" w:rsidR="00A21C3F" w:rsidRPr="00BA642D" w:rsidRDefault="00A21C3F" w:rsidP="004A0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BA642D">
              <w:rPr>
                <w:rFonts w:ascii="Browallia New" w:hAnsi="Browallia New" w:cs="Browallia New"/>
                <w:color w:val="FF0000"/>
                <w:sz w:val="28"/>
                <w:szCs w:val="28"/>
              </w:rPr>
              <w:t>Excel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14:paraId="78E1AFF6" w14:textId="77777777" w:rsidR="00A21C3F" w:rsidRPr="00BA642D" w:rsidRDefault="00A21C3F" w:rsidP="00A21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proofErr w:type="gramStart"/>
            <w:r w:rsidRPr="00BA642D">
              <w:rPr>
                <w:rFonts w:ascii="Browallia New" w:hAnsi="Browallia New" w:cs="Browallia New"/>
                <w:color w:val="FF0000"/>
                <w:sz w:val="28"/>
                <w:szCs w:val="28"/>
              </w:rPr>
              <w:t>Filename :</w:t>
            </w:r>
            <w:proofErr w:type="gramEnd"/>
            <w:r w:rsidRPr="00BA642D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</w:t>
            </w:r>
          </w:p>
          <w:p w14:paraId="7B3BF773" w14:textId="25880FA2" w:rsidR="00A21C3F" w:rsidRPr="00BA642D" w:rsidRDefault="00A21C3F" w:rsidP="00A21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FF0000"/>
                <w:sz w:val="28"/>
                <w:szCs w:val="28"/>
              </w:rPr>
            </w:pPr>
            <w:r w:rsidRPr="00BA642D">
              <w:rPr>
                <w:rFonts w:ascii="Browallia New" w:hAnsi="Browallia New" w:cs="Browallia New"/>
                <w:caps/>
                <w:color w:val="FF0000"/>
                <w:sz w:val="28"/>
                <w:szCs w:val="28"/>
              </w:rPr>
              <w:t>QKSONn_YYYYMMDD_KSONB.xlsx Sheet “NB”</w:t>
            </w:r>
          </w:p>
        </w:tc>
      </w:tr>
    </w:tbl>
    <w:p w14:paraId="3F68F473" w14:textId="21A88E57" w:rsidR="00623967" w:rsidRPr="003D4F82" w:rsidRDefault="00623967" w:rsidP="0069665D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7D02A0FA" w14:textId="77777777" w:rsidR="0069665D" w:rsidRPr="003D4F82" w:rsidRDefault="0069665D" w:rsidP="00D93A11">
      <w:pPr>
        <w:pStyle w:val="Heading2"/>
        <w:numPr>
          <w:ilvl w:val="0"/>
          <w:numId w:val="6"/>
        </w:numPr>
        <w:ind w:left="360"/>
        <w:rPr>
          <w:sz w:val="28"/>
          <w:szCs w:val="28"/>
        </w:rPr>
      </w:pPr>
      <w:bookmarkStart w:id="42" w:name="_Toc88737229"/>
      <w:bookmarkStart w:id="43" w:name="_Toc188447415"/>
      <w:r w:rsidRPr="003D4F82">
        <w:rPr>
          <w:sz w:val="28"/>
          <w:szCs w:val="28"/>
        </w:rPr>
        <w:t>Naming Convention</w:t>
      </w:r>
      <w:bookmarkEnd w:id="42"/>
      <w:bookmarkEnd w:id="43"/>
    </w:p>
    <w:p w14:paraId="68E69632" w14:textId="77777777" w:rsidR="0069665D" w:rsidRPr="003D4F82" w:rsidRDefault="0069665D" w:rsidP="00B34A10">
      <w:pPr>
        <w:spacing w:before="120" w:after="0" w:line="240" w:lineRule="auto"/>
        <w:ind w:left="284" w:right="543" w:firstLine="425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เพื่อลดกระบวนการกำหนดค่าต่าง ๆ ในการนำส่งไฟล์จำนวนมาก ระบบจะอ่านชื่อไฟล์เพื่อระบุข้อมูลประกอบการนำส่ง โดยมีการกำหนดมาตรฐานชื่อไฟล์ ดังนี้</w:t>
      </w:r>
    </w:p>
    <w:p w14:paraId="711CF445" w14:textId="4A6E887E" w:rsidR="0069665D" w:rsidRPr="003D4F82" w:rsidRDefault="0069665D" w:rsidP="0069665D">
      <w:pPr>
        <w:spacing w:before="120" w:after="120" w:line="240" w:lineRule="auto"/>
        <w:ind w:left="284" w:firstLine="454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proofErr w:type="spellStart"/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>FXXXNn_YYYYMMDD</w:t>
      </w:r>
      <w:r w:rsidR="006E73DA"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>_</w:t>
      </w:r>
      <w:r w:rsidR="00095963"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>ZZZ</w:t>
      </w:r>
      <w:proofErr w:type="spellEnd"/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.</w:t>
      </w:r>
      <w:r w:rsidR="00A6108E"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>xlsx</w:t>
      </w:r>
    </w:p>
    <w:tbl>
      <w:tblPr>
        <w:tblStyle w:val="PlainTable3"/>
        <w:tblW w:w="9214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1503"/>
        <w:gridCol w:w="7711"/>
      </w:tblGrid>
      <w:tr w:rsidR="003D4F82" w:rsidRPr="003D4F82" w14:paraId="3635835B" w14:textId="77777777" w:rsidTr="00B34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3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7ED401C9" w14:textId="77777777" w:rsidR="0069665D" w:rsidRPr="003D4F82" w:rsidRDefault="0069665D" w:rsidP="0097715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สัญลักษณ์</w:t>
            </w:r>
          </w:p>
        </w:tc>
        <w:tc>
          <w:tcPr>
            <w:tcW w:w="77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26556CA3" w14:textId="77777777" w:rsidR="0069665D" w:rsidRPr="003D4F82" w:rsidRDefault="0069665D" w:rsidP="0097715D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ความหมายและข้อกำหนด</w:t>
            </w:r>
          </w:p>
        </w:tc>
      </w:tr>
      <w:tr w:rsidR="003D4F82" w:rsidRPr="003D4F82" w14:paraId="6D56FBAF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tcBorders>
              <w:top w:val="single" w:sz="12" w:space="0" w:color="003865"/>
              <w:right w:val="single" w:sz="4" w:space="0" w:color="002060"/>
            </w:tcBorders>
          </w:tcPr>
          <w:p w14:paraId="3DFD013E" w14:textId="1D749893" w:rsidR="0069665D" w:rsidRPr="003D4F82" w:rsidRDefault="00630857" w:rsidP="0097715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</w:t>
            </w:r>
          </w:p>
        </w:tc>
        <w:tc>
          <w:tcPr>
            <w:tcW w:w="7711" w:type="dxa"/>
            <w:tcBorders>
              <w:top w:val="single" w:sz="12" w:space="0" w:color="003865"/>
              <w:left w:val="single" w:sz="4" w:space="0" w:color="002060"/>
            </w:tcBorders>
          </w:tcPr>
          <w:p w14:paraId="2E25706E" w14:textId="70A525E8" w:rsidR="0069665D" w:rsidRPr="003D4F82" w:rsidRDefault="00630857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ความถี่ในการส่งชุดข้อมูล (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Daily,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Monthly,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Q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Quarterly, H: Half Yearly,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Y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Yearly, A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 occur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3D4F82" w:rsidRPr="003D4F82" w14:paraId="2F4A5D24" w14:textId="77777777" w:rsidTr="004105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tcBorders>
              <w:right w:val="single" w:sz="4" w:space="0" w:color="002060"/>
            </w:tcBorders>
            <w:shd w:val="clear" w:color="auto" w:fill="auto"/>
          </w:tcPr>
          <w:p w14:paraId="3D024C9B" w14:textId="77777777" w:rsidR="0069665D" w:rsidRPr="003D4F82" w:rsidRDefault="0069665D" w:rsidP="0097715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XXX</w:t>
            </w:r>
          </w:p>
        </w:tc>
        <w:tc>
          <w:tcPr>
            <w:tcW w:w="7711" w:type="dxa"/>
            <w:tcBorders>
              <w:left w:val="single" w:sz="4" w:space="0" w:color="002060"/>
            </w:tcBorders>
            <w:shd w:val="clear" w:color="auto" w:fill="auto"/>
            <w:vAlign w:val="center"/>
          </w:tcPr>
          <w:p w14:paraId="4D55FB38" w14:textId="1238D635" w:rsidR="001A5C43" w:rsidRPr="003D4F82" w:rsidRDefault="0069665D" w:rsidP="001A5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ชื่อย่อ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Subject Area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ของข้อมูล </w:t>
            </w:r>
            <w:r w:rsidR="00B90785"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="00A01F71"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การให้ความช่วยเหลือลูกหนี้ตามโครงการ "คุณสู้ เราช่วย"</w:t>
            </w:r>
            <w:r w:rsidR="001A5C43"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  <w:p w14:paraId="1C24151B" w14:textId="0ACD4139" w:rsidR="0069665D" w:rsidRPr="003D4F82" w:rsidRDefault="001A5C43" w:rsidP="001A5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Khun Soo, Rao </w:t>
            </w:r>
            <w:r w:rsidR="001B74F0"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Chuay: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KSO</w:t>
            </w:r>
            <w:r w:rsidR="00E2664C"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) </w:t>
            </w:r>
          </w:p>
        </w:tc>
      </w:tr>
      <w:tr w:rsidR="003D4F82" w:rsidRPr="003D4F82" w14:paraId="1806F3CD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tcBorders>
              <w:right w:val="single" w:sz="4" w:space="0" w:color="002060"/>
            </w:tcBorders>
          </w:tcPr>
          <w:p w14:paraId="52E3E79F" w14:textId="77777777" w:rsidR="0069665D" w:rsidRPr="003D4F82" w:rsidRDefault="0069665D" w:rsidP="0097715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proofErr w:type="spellStart"/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Nn</w:t>
            </w:r>
            <w:proofErr w:type="spellEnd"/>
          </w:p>
        </w:tc>
        <w:tc>
          <w:tcPr>
            <w:tcW w:w="7711" w:type="dxa"/>
            <w:tcBorders>
              <w:left w:val="single" w:sz="4" w:space="0" w:color="002060"/>
            </w:tcBorders>
          </w:tcPr>
          <w:p w14:paraId="1B7FFC83" w14:textId="5F72B083" w:rsidR="0069665D" w:rsidRPr="003D4F82" w:rsidRDefault="0069665D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รหัสประจำตัวผู้ส่งข้อมูล เช่น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 Code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หรือ รหัสนิติบุคคล</w:t>
            </w:r>
          </w:p>
        </w:tc>
      </w:tr>
      <w:tr w:rsidR="003D4F82" w:rsidRPr="003D4F82" w14:paraId="47757985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tcBorders>
              <w:right w:val="single" w:sz="4" w:space="0" w:color="002060"/>
            </w:tcBorders>
          </w:tcPr>
          <w:p w14:paraId="3E3236D3" w14:textId="77777777" w:rsidR="0069665D" w:rsidRPr="003D4F82" w:rsidRDefault="0069665D" w:rsidP="0097715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YYYYMMDD</w:t>
            </w:r>
          </w:p>
        </w:tc>
        <w:tc>
          <w:tcPr>
            <w:tcW w:w="7711" w:type="dxa"/>
            <w:tcBorders>
              <w:left w:val="single" w:sz="4" w:space="0" w:color="002060"/>
            </w:tcBorders>
          </w:tcPr>
          <w:p w14:paraId="276E245B" w14:textId="34569D8C" w:rsidR="0069665D" w:rsidRPr="003D4F82" w:rsidRDefault="0069665D" w:rsidP="0097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ปีเดือนวันของข้อมูล (ค.ศ.)</w:t>
            </w:r>
          </w:p>
        </w:tc>
      </w:tr>
      <w:tr w:rsidR="003D4F82" w:rsidRPr="003D4F82" w14:paraId="02C8F6A5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tcBorders>
              <w:right w:val="single" w:sz="4" w:space="0" w:color="002060"/>
            </w:tcBorders>
          </w:tcPr>
          <w:p w14:paraId="69D18255" w14:textId="16AC9494" w:rsidR="006E73DA" w:rsidRPr="003D4F82" w:rsidRDefault="00095963" w:rsidP="0097715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ZZZ</w:t>
            </w:r>
          </w:p>
        </w:tc>
        <w:tc>
          <w:tcPr>
            <w:tcW w:w="7711" w:type="dxa"/>
            <w:tcBorders>
              <w:left w:val="single" w:sz="4" w:space="0" w:color="002060"/>
            </w:tcBorders>
          </w:tcPr>
          <w:p w14:paraId="2581E207" w14:textId="3DD0A852" w:rsidR="006E73DA" w:rsidRPr="003D4F82" w:rsidRDefault="00630857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ชื่อย่อ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Set</w:t>
            </w:r>
          </w:p>
        </w:tc>
      </w:tr>
      <w:tr w:rsidR="003D4F82" w:rsidRPr="003D4F82" w14:paraId="453D00D5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00C3C195" w14:textId="12A6456B" w:rsidR="0069665D" w:rsidRPr="003D4F82" w:rsidRDefault="0069665D" w:rsidP="0097715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  <w:r w:rsidR="00B90785"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xlsx</w:t>
            </w:r>
          </w:p>
        </w:tc>
        <w:tc>
          <w:tcPr>
            <w:tcW w:w="7711" w:type="dxa"/>
            <w:tcBorders>
              <w:left w:val="single" w:sz="4" w:space="0" w:color="002060"/>
              <w:bottom w:val="single" w:sz="12" w:space="0" w:color="002060"/>
            </w:tcBorders>
          </w:tcPr>
          <w:p w14:paraId="70E61192" w14:textId="77777777" w:rsidR="0069665D" w:rsidRPr="003D4F82" w:rsidRDefault="0069665D" w:rsidP="0097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นามสกุลชุดข้อมูล</w:t>
            </w:r>
          </w:p>
        </w:tc>
      </w:tr>
    </w:tbl>
    <w:p w14:paraId="5055B4E2" w14:textId="1668A5E0" w:rsidR="0069665D" w:rsidRPr="003D4F82" w:rsidRDefault="0069665D" w:rsidP="008325B9">
      <w:pPr>
        <w:spacing w:before="120" w:after="0" w:line="240" w:lineRule="auto"/>
        <w:ind w:left="706" w:right="685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ตัวอย่าง: ส่ง</w:t>
      </w:r>
      <w:r w:rsidR="008E3386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ไฟล์ข้อมูล</w:t>
      </w:r>
      <w:r w:rsidR="008E3386"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การให้ความช่วยเหลือลูกหนี้ตามโครงการ "คุณสู้ เราช่วย" </w:t>
      </w:r>
      <w:r w:rsidR="008325B9" w:rsidRPr="003D4F82">
        <w:rPr>
          <w:rFonts w:ascii="Browallia New" w:hAnsi="Browallia New" w:cs="Browallia New"/>
          <w:color w:val="002060"/>
          <w:sz w:val="28"/>
          <w:szCs w:val="28"/>
        </w:rPr>
        <w:t xml:space="preserve">(Khun Soo, Rao </w:t>
      </w:r>
      <w:r w:rsidR="001B74F0" w:rsidRPr="003D4F82">
        <w:rPr>
          <w:rFonts w:ascii="Browallia New" w:hAnsi="Browallia New" w:cs="Browallia New"/>
          <w:color w:val="002060"/>
          <w:sz w:val="28"/>
          <w:szCs w:val="28"/>
        </w:rPr>
        <w:t>C</w:t>
      </w:r>
      <w:r w:rsidR="008325B9" w:rsidRPr="003D4F82">
        <w:rPr>
          <w:rFonts w:ascii="Browallia New" w:hAnsi="Browallia New" w:cs="Browallia New"/>
          <w:color w:val="002060"/>
          <w:sz w:val="28"/>
          <w:szCs w:val="28"/>
        </w:rPr>
        <w:t>huay : KSO)</w:t>
      </w:r>
      <w:r w:rsidR="00B448A8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F04F39" w:rsidRPr="003D4F82">
        <w:rPr>
          <w:rFonts w:ascii="Browallia New" w:hAnsi="Browallia New" w:cs="Browallia New"/>
          <w:color w:val="002060"/>
          <w:sz w:val="28"/>
          <w:szCs w:val="28"/>
        </w:rPr>
        <w:t>(</w:t>
      </w:r>
      <w:r w:rsidR="00F97073" w:rsidRPr="003D4F82">
        <w:rPr>
          <w:rFonts w:ascii="Browallia New" w:hAnsi="Browallia New" w:cs="Browallia New"/>
          <w:color w:val="002060"/>
          <w:sz w:val="28"/>
          <w:szCs w:val="28"/>
        </w:rPr>
        <w:t>DS_</w:t>
      </w:r>
      <w:r w:rsidR="008325B9" w:rsidRPr="003D4F82">
        <w:rPr>
          <w:rFonts w:ascii="Browallia New" w:hAnsi="Browallia New" w:cs="Browallia New"/>
          <w:color w:val="002060"/>
          <w:sz w:val="28"/>
          <w:szCs w:val="28"/>
        </w:rPr>
        <w:t>KSO</w:t>
      </w:r>
      <w:r w:rsidR="0072409F"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งวด</w:t>
      </w:r>
      <w:r w:rsidR="00A13597"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ไตรมาสที่ </w:t>
      </w:r>
      <w:r w:rsidR="00A13597" w:rsidRPr="003D4F82">
        <w:rPr>
          <w:rFonts w:ascii="Browallia New" w:hAnsi="Browallia New" w:cs="Browallia New"/>
          <w:color w:val="002060"/>
          <w:sz w:val="28"/>
          <w:szCs w:val="28"/>
        </w:rPr>
        <w:t>2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ของ</w:t>
      </w:r>
      <w:r w:rsidR="00630857"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สถาบันการเงินที่มี </w:t>
      </w:r>
      <w:r w:rsidR="00630857" w:rsidRPr="003D4F82">
        <w:rPr>
          <w:rFonts w:ascii="Browallia New" w:hAnsi="Browallia New" w:cs="Browallia New"/>
          <w:color w:val="002060"/>
          <w:sz w:val="28"/>
          <w:szCs w:val="28"/>
        </w:rPr>
        <w:t>F</w:t>
      </w:r>
      <w:r w:rsidR="00E75579" w:rsidRPr="003D4F82">
        <w:rPr>
          <w:rFonts w:ascii="Browallia New" w:hAnsi="Browallia New" w:cs="Browallia New"/>
          <w:color w:val="002060"/>
          <w:sz w:val="28"/>
          <w:szCs w:val="28"/>
        </w:rPr>
        <w:t>I</w:t>
      </w:r>
      <w:r w:rsidR="00630857" w:rsidRPr="003D4F82">
        <w:rPr>
          <w:rFonts w:ascii="Browallia New" w:hAnsi="Browallia New" w:cs="Browallia New"/>
          <w:color w:val="002060"/>
          <w:sz w:val="28"/>
          <w:szCs w:val="28"/>
        </w:rPr>
        <w:t xml:space="preserve"> Code 001 </w:t>
      </w:r>
      <w:r w:rsidR="00630857"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ให้ตั้งชื่อไฟล์ ดังนี้ </w:t>
      </w:r>
      <w:r w:rsidR="00B3102F" w:rsidRPr="003D4F82">
        <w:rPr>
          <w:rFonts w:ascii="Browallia New" w:hAnsi="Browallia New" w:cs="Browallia New"/>
          <w:color w:val="002060"/>
          <w:sz w:val="28"/>
          <w:szCs w:val="28"/>
        </w:rPr>
        <w:t>Q</w:t>
      </w:r>
      <w:r w:rsidR="008325B9" w:rsidRPr="003D4F82">
        <w:rPr>
          <w:rFonts w:ascii="Browallia New" w:hAnsi="Browallia New" w:cs="Browallia New"/>
          <w:color w:val="002060"/>
          <w:sz w:val="28"/>
          <w:szCs w:val="28"/>
        </w:rPr>
        <w:t>KSO</w:t>
      </w:r>
      <w:r w:rsidR="00B3102F" w:rsidRPr="003D4F82">
        <w:rPr>
          <w:rFonts w:ascii="Browallia New" w:hAnsi="Browallia New" w:cs="Browallia New"/>
          <w:color w:val="002060"/>
          <w:sz w:val="28"/>
          <w:szCs w:val="28"/>
        </w:rPr>
        <w:t>001</w:t>
      </w:r>
      <w:r w:rsidR="00630857" w:rsidRPr="003D4F82">
        <w:rPr>
          <w:rFonts w:ascii="Browallia New" w:hAnsi="Browallia New" w:cs="Browallia New"/>
          <w:color w:val="002060"/>
          <w:sz w:val="28"/>
          <w:szCs w:val="28"/>
        </w:rPr>
        <w:t>_202</w:t>
      </w:r>
      <w:r w:rsidR="008325B9" w:rsidRPr="003D4F82">
        <w:rPr>
          <w:rFonts w:ascii="Browallia New" w:hAnsi="Browallia New" w:cs="Browallia New"/>
          <w:color w:val="002060"/>
          <w:sz w:val="28"/>
          <w:szCs w:val="28"/>
        </w:rPr>
        <w:t>5</w:t>
      </w:r>
      <w:r w:rsidR="007D1C55" w:rsidRPr="003D4F82">
        <w:rPr>
          <w:rFonts w:ascii="Browallia New" w:hAnsi="Browallia New" w:cs="Browallia New"/>
          <w:color w:val="002060"/>
          <w:sz w:val="28"/>
          <w:szCs w:val="28"/>
        </w:rPr>
        <w:t>0</w:t>
      </w:r>
      <w:r w:rsidR="001C6D55" w:rsidRPr="003D4F82">
        <w:rPr>
          <w:rFonts w:ascii="Browallia New" w:hAnsi="Browallia New" w:cs="Browallia New"/>
          <w:color w:val="002060"/>
          <w:sz w:val="28"/>
          <w:szCs w:val="28"/>
        </w:rPr>
        <w:t>6</w:t>
      </w:r>
      <w:r w:rsidR="00630857" w:rsidRPr="003D4F82">
        <w:rPr>
          <w:rFonts w:ascii="Browallia New" w:hAnsi="Browallia New" w:cs="Browallia New"/>
          <w:color w:val="002060"/>
          <w:sz w:val="28"/>
          <w:szCs w:val="28"/>
        </w:rPr>
        <w:t>3</w:t>
      </w:r>
      <w:r w:rsidR="001C6D55" w:rsidRPr="003D4F82">
        <w:rPr>
          <w:rFonts w:ascii="Browallia New" w:hAnsi="Browallia New" w:cs="Browallia New"/>
          <w:color w:val="002060"/>
          <w:sz w:val="28"/>
          <w:szCs w:val="28"/>
        </w:rPr>
        <w:t>0</w:t>
      </w:r>
      <w:r w:rsidR="000D4C22" w:rsidRPr="003D4F82">
        <w:rPr>
          <w:rFonts w:ascii="Browallia New" w:hAnsi="Browallia New" w:cs="Browallia New"/>
          <w:color w:val="002060"/>
          <w:sz w:val="28"/>
          <w:szCs w:val="28"/>
        </w:rPr>
        <w:t>_</w:t>
      </w:r>
      <w:r w:rsidR="00107A05" w:rsidRPr="003D4F82">
        <w:rPr>
          <w:rFonts w:ascii="Browallia New" w:hAnsi="Browallia New" w:cs="Browallia New"/>
          <w:color w:val="002060"/>
          <w:sz w:val="28"/>
          <w:szCs w:val="28"/>
        </w:rPr>
        <w:t>KSOFI.xlsx</w:t>
      </w:r>
    </w:p>
    <w:p w14:paraId="1FAFA16B" w14:textId="77777777" w:rsidR="00630857" w:rsidRPr="003D4F82" w:rsidRDefault="00630857" w:rsidP="0069665D">
      <w:pPr>
        <w:spacing w:before="120" w:after="120" w:line="240" w:lineRule="auto"/>
        <w:ind w:left="709"/>
        <w:rPr>
          <w:rFonts w:ascii="Browallia New" w:hAnsi="Browallia New" w:cs="Browallia New"/>
          <w:color w:val="002060"/>
          <w:sz w:val="28"/>
          <w:szCs w:val="28"/>
          <w:cs/>
        </w:rPr>
      </w:pPr>
    </w:p>
    <w:p w14:paraId="03092336" w14:textId="77777777" w:rsidR="0069665D" w:rsidRPr="003D4F82" w:rsidRDefault="0069665D" w:rsidP="00D93A11">
      <w:pPr>
        <w:pStyle w:val="Heading2"/>
        <w:numPr>
          <w:ilvl w:val="0"/>
          <w:numId w:val="6"/>
        </w:numPr>
        <w:ind w:left="360"/>
        <w:rPr>
          <w:sz w:val="28"/>
          <w:szCs w:val="28"/>
        </w:rPr>
      </w:pPr>
      <w:bookmarkStart w:id="44" w:name="_Toc88737230"/>
      <w:bookmarkStart w:id="45" w:name="_Toc188447416"/>
      <w:r w:rsidRPr="003D4F82">
        <w:rPr>
          <w:sz w:val="28"/>
          <w:szCs w:val="28"/>
        </w:rPr>
        <w:t>Submission Channel</w:t>
      </w:r>
      <w:bookmarkEnd w:id="44"/>
      <w:bookmarkEnd w:id="45"/>
    </w:p>
    <w:p w14:paraId="58B74436" w14:textId="275BEA87" w:rsidR="000063C8" w:rsidRPr="003D4F82" w:rsidRDefault="0069665D" w:rsidP="00B34A10">
      <w:pPr>
        <w:ind w:left="266" w:right="543" w:firstLine="454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ธปท. มีช่องทางมาตรฐาน (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DMS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-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DA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) เพื่อการนำส่งข้อมูล</w:t>
      </w:r>
      <w:r w:rsidRPr="003D4F82" w:rsidDel="005B4439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คือ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ช่องทาง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Web Submission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Web based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) รองรับการนำส่งข้อมูลผ่าน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BOT Website</w:t>
      </w:r>
    </w:p>
    <w:p w14:paraId="36349050" w14:textId="77777777" w:rsidR="00E2664C" w:rsidRPr="003D4F82" w:rsidRDefault="00E2664C" w:rsidP="00E2664C">
      <w:pPr>
        <w:rPr>
          <w:rFonts w:ascii="Browallia New" w:hAnsi="Browallia New" w:cs="Browallia New"/>
          <w:color w:val="002060"/>
          <w:sz w:val="28"/>
          <w:szCs w:val="28"/>
        </w:rPr>
      </w:pPr>
    </w:p>
    <w:p w14:paraId="55D147A8" w14:textId="5797647A" w:rsidR="008E3386" w:rsidRPr="003D4F82" w:rsidRDefault="008E3386" w:rsidP="00060A65">
      <w:pPr>
        <w:tabs>
          <w:tab w:val="left" w:pos="1905"/>
        </w:tabs>
        <w:rPr>
          <w:rFonts w:ascii="Browallia New" w:hAnsi="Browallia New" w:cs="Browallia New"/>
          <w:color w:val="002060"/>
          <w:sz w:val="28"/>
          <w:szCs w:val="28"/>
          <w:cs/>
        </w:rPr>
      </w:pPr>
    </w:p>
    <w:sectPr w:rsidR="008E3386" w:rsidRPr="003D4F82" w:rsidSect="00A63702">
      <w:pgSz w:w="11906" w:h="16838"/>
      <w:pgMar w:top="720" w:right="720" w:bottom="720" w:left="72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38050" w14:textId="77777777" w:rsidR="008E5344" w:rsidRDefault="008E5344" w:rsidP="00764BF4">
      <w:pPr>
        <w:spacing w:after="0" w:line="240" w:lineRule="auto"/>
      </w:pPr>
      <w:r>
        <w:separator/>
      </w:r>
    </w:p>
  </w:endnote>
  <w:endnote w:type="continuationSeparator" w:id="0">
    <w:p w14:paraId="228058B3" w14:textId="77777777" w:rsidR="008E5344" w:rsidRDefault="008E5344" w:rsidP="00764BF4">
      <w:pPr>
        <w:spacing w:after="0" w:line="240" w:lineRule="auto"/>
      </w:pPr>
      <w:r>
        <w:continuationSeparator/>
      </w:r>
    </w:p>
  </w:endnote>
  <w:endnote w:type="continuationNotice" w:id="1">
    <w:p w14:paraId="566A890B" w14:textId="77777777" w:rsidR="008E5344" w:rsidRDefault="008E53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332918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135C9F2E" w14:textId="50CFC603" w:rsidR="00311612" w:rsidRPr="0059585D" w:rsidRDefault="00311612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59585D">
          <w:rPr>
            <w:rFonts w:ascii="Arial" w:hAnsi="Arial" w:cs="Arial"/>
            <w:sz w:val="16"/>
            <w:szCs w:val="16"/>
          </w:rPr>
          <w:fldChar w:fldCharType="begin"/>
        </w:r>
        <w:r w:rsidRPr="0059585D">
          <w:rPr>
            <w:rFonts w:ascii="Arial" w:hAnsi="Arial" w:cs="Arial"/>
            <w:sz w:val="16"/>
            <w:szCs w:val="16"/>
          </w:rPr>
          <w:instrText xml:space="preserve"> PAGE   \</w:instrText>
        </w:r>
        <w:r w:rsidRPr="0059585D">
          <w:rPr>
            <w:rFonts w:ascii="Arial" w:hAnsi="Arial"/>
            <w:sz w:val="16"/>
            <w:szCs w:val="16"/>
            <w:cs/>
          </w:rPr>
          <w:instrText xml:space="preserve">* </w:instrText>
        </w:r>
        <w:r w:rsidRPr="0059585D">
          <w:rPr>
            <w:rFonts w:ascii="Arial" w:hAnsi="Arial" w:cs="Arial"/>
            <w:sz w:val="16"/>
            <w:szCs w:val="16"/>
          </w:rPr>
          <w:instrText xml:space="preserve">MERGEFORMAT </w:instrText>
        </w:r>
        <w:r w:rsidRPr="0059585D">
          <w:rPr>
            <w:rFonts w:ascii="Arial" w:hAnsi="Arial" w:cs="Arial"/>
            <w:sz w:val="16"/>
            <w:szCs w:val="16"/>
          </w:rPr>
          <w:fldChar w:fldCharType="separate"/>
        </w:r>
        <w:r w:rsidR="006372B7">
          <w:rPr>
            <w:rFonts w:ascii="Arial" w:hAnsi="Arial" w:cs="Arial"/>
            <w:noProof/>
            <w:sz w:val="16"/>
            <w:szCs w:val="16"/>
          </w:rPr>
          <w:t>82</w:t>
        </w:r>
        <w:r w:rsidRPr="0059585D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635357AA" w14:textId="52E7805D" w:rsidR="00311612" w:rsidRPr="00B22042" w:rsidRDefault="00A72998" w:rsidP="00104BAA">
    <w:pPr>
      <w:pStyle w:val="Footer"/>
      <w:jc w:val="center"/>
      <w:rPr>
        <w:rFonts w:ascii="Browallia New" w:hAnsi="Browallia New" w:cs="Browallia New"/>
        <w:strike/>
        <w:color w:val="FF0000"/>
        <w:sz w:val="24"/>
        <w:szCs w:val="24"/>
      </w:rPr>
    </w:pPr>
    <w:r w:rsidRPr="00A72998">
      <w:rPr>
        <w:rFonts w:ascii="Browallia New" w:hAnsi="Browallia New" w:cs="Browallia New"/>
        <w:color w:val="003865"/>
        <w:sz w:val="24"/>
        <w:szCs w:val="24"/>
        <w:cs/>
      </w:rPr>
      <w:t>ข้อมูล</w:t>
    </w:r>
    <w:r w:rsidR="008E3386" w:rsidRPr="008E3386">
      <w:rPr>
        <w:rFonts w:ascii="Browallia New" w:hAnsi="Browallia New" w:cs="Browallia New"/>
        <w:color w:val="003865"/>
        <w:sz w:val="24"/>
        <w:szCs w:val="24"/>
        <w:cs/>
      </w:rPr>
      <w:t>การให้ความช่วยเหลือลูกหนี้ตามโครงการ "คุณสู้ เราช่วย"</w:t>
    </w:r>
    <w:r w:rsidRPr="00A72998">
      <w:rPr>
        <w:rFonts w:ascii="Browallia New" w:hAnsi="Browallia New" w:cs="Browallia New"/>
        <w:color w:val="003865"/>
        <w:sz w:val="24"/>
        <w:szCs w:val="24"/>
      </w:rPr>
      <w:t xml:space="preserve"> (Khun Soo, Rao </w:t>
    </w:r>
    <w:r w:rsidR="001A009D">
      <w:rPr>
        <w:rFonts w:ascii="Browallia New" w:hAnsi="Browallia New" w:cs="Browallia New"/>
        <w:color w:val="003865"/>
        <w:sz w:val="24"/>
        <w:szCs w:val="24"/>
      </w:rPr>
      <w:t>C</w:t>
    </w:r>
    <w:r w:rsidRPr="00A72998">
      <w:rPr>
        <w:rFonts w:ascii="Browallia New" w:hAnsi="Browallia New" w:cs="Browallia New"/>
        <w:color w:val="003865"/>
        <w:sz w:val="24"/>
        <w:szCs w:val="24"/>
      </w:rPr>
      <w:t>huay : KSO)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FBF7B" w14:textId="77777777" w:rsidR="008E5344" w:rsidRDefault="008E5344" w:rsidP="00764BF4">
      <w:pPr>
        <w:spacing w:after="0" w:line="240" w:lineRule="auto"/>
      </w:pPr>
      <w:r>
        <w:separator/>
      </w:r>
    </w:p>
  </w:footnote>
  <w:footnote w:type="continuationSeparator" w:id="0">
    <w:p w14:paraId="020C6075" w14:textId="77777777" w:rsidR="008E5344" w:rsidRDefault="008E5344" w:rsidP="00764BF4">
      <w:pPr>
        <w:spacing w:after="0" w:line="240" w:lineRule="auto"/>
      </w:pPr>
      <w:r>
        <w:continuationSeparator/>
      </w:r>
    </w:p>
  </w:footnote>
  <w:footnote w:type="continuationNotice" w:id="1">
    <w:p w14:paraId="50FFF86D" w14:textId="77777777" w:rsidR="008E5344" w:rsidRDefault="008E5344">
      <w:pPr>
        <w:spacing w:after="0" w:line="240" w:lineRule="auto"/>
      </w:pPr>
    </w:p>
  </w:footnote>
  <w:footnote w:id="2">
    <w:p w14:paraId="01586099" w14:textId="77777777" w:rsidR="00C81ACE" w:rsidRPr="008E608B" w:rsidRDefault="00C81ACE" w:rsidP="00C81ACE">
      <w:pPr>
        <w:pStyle w:val="FootnoteText"/>
        <w:rPr>
          <w:rFonts w:ascii="Browallia New" w:hAnsi="Browallia New" w:cs="Browallia New"/>
          <w:color w:val="002060"/>
          <w:cs/>
        </w:rPr>
      </w:pPr>
      <w:r w:rsidRPr="008E608B">
        <w:rPr>
          <w:rStyle w:val="FootnoteReference"/>
          <w:rFonts w:ascii="Browallia New" w:hAnsi="Browallia New" w:cs="Browallia New" w:hint="cs"/>
          <w:color w:val="002060"/>
        </w:rPr>
        <w:footnoteRef/>
      </w:r>
      <w:r w:rsidRPr="008E608B">
        <w:rPr>
          <w:rFonts w:ascii="Browallia New" w:hAnsi="Browallia New" w:cs="Browallia New" w:hint="cs"/>
          <w:color w:val="002060"/>
        </w:rPr>
        <w:t xml:space="preserve"> </w:t>
      </w:r>
      <w:r w:rsidRPr="008E608B">
        <w:rPr>
          <w:rFonts w:ascii="Browallia New" w:hAnsi="Browallia New" w:cs="Browallia New" w:hint="cs"/>
          <w:color w:val="002060"/>
          <w:cs/>
        </w:rPr>
        <w:t>สาขาในต่างประเทศของธนาคารพาณิชย์ที่จดทะเบียนในไทย นำส่งผ่านธนาคารพาณิชย์</w:t>
      </w:r>
    </w:p>
  </w:footnote>
  <w:footnote w:id="3">
    <w:p w14:paraId="2B9FE8F7" w14:textId="2617770A" w:rsidR="00D523D1" w:rsidRDefault="006A088B">
      <w:pPr>
        <w:pStyle w:val="FootnoteText"/>
        <w:rPr>
          <w:rFonts w:ascii="Browallia New" w:hAnsi="Browallia New" w:cs="Browallia New"/>
          <w:color w:val="002060"/>
          <w:sz w:val="25"/>
        </w:rPr>
      </w:pPr>
      <w:r w:rsidRPr="00705B79">
        <w:rPr>
          <w:rStyle w:val="FootnoteReference"/>
          <w:rFonts w:ascii="Browallia New" w:hAnsi="Browallia New" w:cs="Browallia New"/>
          <w:color w:val="002060"/>
          <w:sz w:val="25"/>
          <w:szCs w:val="25"/>
        </w:rPr>
        <w:footnoteRef/>
      </w:r>
      <w:r w:rsidRPr="00705B79">
        <w:rPr>
          <w:rFonts w:ascii="Browallia New" w:hAnsi="Browallia New" w:cs="Browallia New"/>
          <w:color w:val="002060"/>
          <w:sz w:val="25"/>
        </w:rPr>
        <w:t xml:space="preserve"> </w:t>
      </w:r>
      <w:r w:rsidRPr="00705B79">
        <w:rPr>
          <w:rFonts w:ascii="Browallia New" w:hAnsi="Browallia New" w:cs="Browallia New"/>
          <w:color w:val="002060"/>
          <w:sz w:val="25"/>
          <w:cs/>
        </w:rPr>
        <w:t>กรณี</w:t>
      </w:r>
      <w:r w:rsidRPr="00705B79">
        <w:rPr>
          <w:rFonts w:ascii="Browallia New" w:hAnsi="Browallia New" w:cs="Browallia New"/>
          <w:color w:val="002060"/>
          <w:sz w:val="25"/>
          <w:cs/>
        </w:rPr>
        <w:t>มาตรการที่ 1 การปรับโครงสร้างหนี้แบบลดภาระดอกเบี้ย เน้นตัดต้นเงิน (</w:t>
      </w:r>
      <w:r w:rsidRPr="00705B79">
        <w:rPr>
          <w:rFonts w:ascii="Browallia New" w:hAnsi="Browallia New" w:cs="Browallia New"/>
          <w:color w:val="002060"/>
          <w:sz w:val="25"/>
        </w:rPr>
        <w:t>Principal first)</w:t>
      </w:r>
      <w:r w:rsidRPr="00705B79">
        <w:rPr>
          <w:rFonts w:ascii="Browallia New" w:hAnsi="Browallia New" w:cs="Browallia New"/>
          <w:color w:val="002060"/>
          <w:sz w:val="25"/>
          <w:cs/>
        </w:rPr>
        <w:t xml:space="preserve"> ให้รายงานด้วย</w:t>
      </w:r>
      <w:r w:rsidR="001A3E0B" w:rsidRPr="001A3E0B">
        <w:rPr>
          <w:rFonts w:ascii="Browallia New" w:hAnsi="Browallia New" w:cs="Browallia New"/>
          <w:color w:val="002060"/>
          <w:sz w:val="25"/>
          <w:cs/>
        </w:rPr>
        <w:t>ยอดคงค้าง</w:t>
      </w:r>
      <w:r w:rsidR="00041C8F">
        <w:rPr>
          <w:rFonts w:ascii="Browallia New" w:hAnsi="Browallia New" w:cs="Browallia New" w:hint="cs"/>
          <w:color w:val="002060"/>
          <w:sz w:val="25"/>
          <w:cs/>
        </w:rPr>
        <w:t>สินเชื่อ</w:t>
      </w:r>
      <w:r w:rsidR="001A3E0B" w:rsidRPr="001A3E0B">
        <w:rPr>
          <w:rFonts w:ascii="Browallia New" w:hAnsi="Browallia New" w:cs="Browallia New"/>
          <w:color w:val="002060"/>
          <w:sz w:val="25"/>
          <w:cs/>
        </w:rPr>
        <w:t>ก่อนหักรายได้รอการตัดบัญชี</w:t>
      </w:r>
      <w:r w:rsidR="006748EE" w:rsidRPr="00705B79">
        <w:rPr>
          <w:rFonts w:ascii="Browallia New" w:hAnsi="Browallia New" w:cs="Browallia New"/>
          <w:color w:val="002060"/>
          <w:sz w:val="25"/>
          <w:cs/>
        </w:rPr>
        <w:t>ที่</w:t>
      </w:r>
      <w:r w:rsidR="00705B79">
        <w:rPr>
          <w:rFonts w:ascii="Browallia New" w:hAnsi="Browallia New" w:cs="Browallia New" w:hint="cs"/>
          <w:color w:val="002060"/>
          <w:sz w:val="25"/>
          <w:cs/>
        </w:rPr>
        <w:t>ไม่</w:t>
      </w:r>
      <w:r w:rsidR="006748EE" w:rsidRPr="00705B79">
        <w:rPr>
          <w:rFonts w:ascii="Browallia New" w:hAnsi="Browallia New" w:cs="Browallia New"/>
          <w:color w:val="002060"/>
          <w:sz w:val="25"/>
          <w:cs/>
        </w:rPr>
        <w:t>รวมดอกเบี้ย</w:t>
      </w:r>
      <w:r w:rsidR="00D523D1">
        <w:rPr>
          <w:rFonts w:ascii="Browallia New" w:hAnsi="Browallia New" w:cs="Browallia New" w:hint="cs"/>
          <w:color w:val="002060"/>
          <w:sz w:val="25"/>
          <w:cs/>
        </w:rPr>
        <w:t xml:space="preserve"> </w:t>
      </w:r>
    </w:p>
    <w:p w14:paraId="46E63412" w14:textId="6D4530A5" w:rsidR="006748EE" w:rsidRPr="00041C8F" w:rsidRDefault="00D523D1">
      <w:pPr>
        <w:pStyle w:val="FootnoteText"/>
        <w:rPr>
          <w:rFonts w:ascii="Browallia New" w:hAnsi="Browallia New" w:cs="Browallia New" w:hint="cs"/>
          <w:color w:val="002060"/>
          <w:sz w:val="25"/>
          <w:cs/>
        </w:rPr>
      </w:pPr>
      <w:r>
        <w:rPr>
          <w:rFonts w:ascii="Browallia New" w:hAnsi="Browallia New" w:cs="Browallia New" w:hint="cs"/>
          <w:color w:val="002060"/>
          <w:sz w:val="25"/>
          <w:cs/>
        </w:rPr>
        <w:t xml:space="preserve">  </w:t>
      </w:r>
      <w:r w:rsidR="006748EE" w:rsidRPr="00705B79">
        <w:rPr>
          <w:rFonts w:ascii="Browallia New" w:hAnsi="Browallia New" w:cs="Browallia New"/>
          <w:color w:val="002060"/>
          <w:sz w:val="25"/>
          <w:cs/>
        </w:rPr>
        <w:t xml:space="preserve">กรณีมาตรการที่ </w:t>
      </w:r>
      <w:r w:rsidR="006748EE" w:rsidRPr="00705B79">
        <w:rPr>
          <w:rFonts w:ascii="Browallia New" w:hAnsi="Browallia New" w:cs="Browallia New"/>
          <w:color w:val="002060"/>
          <w:sz w:val="25"/>
        </w:rPr>
        <w:t xml:space="preserve">2 </w:t>
      </w:r>
      <w:r w:rsidR="006748EE" w:rsidRPr="00705B79">
        <w:rPr>
          <w:rFonts w:ascii="Browallia New" w:hAnsi="Browallia New" w:cs="Browallia New"/>
          <w:color w:val="002060"/>
          <w:sz w:val="25"/>
          <w:cs/>
        </w:rPr>
        <w:t xml:space="preserve">การลดภาระหนี้ให้แก่ลูกหนี้ </w:t>
      </w:r>
      <w:r w:rsidR="006748EE" w:rsidRPr="00705B79">
        <w:rPr>
          <w:rFonts w:ascii="Browallia New" w:hAnsi="Browallia New" w:cs="Browallia New"/>
          <w:color w:val="002060"/>
          <w:sz w:val="25"/>
        </w:rPr>
        <w:t xml:space="preserve">NPL </w:t>
      </w:r>
      <w:r w:rsidR="006748EE" w:rsidRPr="00705B79">
        <w:rPr>
          <w:rFonts w:ascii="Browallia New" w:hAnsi="Browallia New" w:cs="Browallia New"/>
          <w:color w:val="002060"/>
          <w:sz w:val="25"/>
          <w:cs/>
        </w:rPr>
        <w:t>ที่มียอดหนี้ไม่สูงให้รายงานด้วย</w:t>
      </w:r>
      <w:r w:rsidR="001A3E0B" w:rsidRPr="001A3E0B">
        <w:rPr>
          <w:rFonts w:ascii="Browallia New" w:hAnsi="Browallia New" w:cs="Browallia New"/>
          <w:color w:val="002060"/>
          <w:sz w:val="25"/>
          <w:cs/>
        </w:rPr>
        <w:t>ยอดคงค้าง</w:t>
      </w:r>
      <w:r w:rsidR="00041C8F">
        <w:rPr>
          <w:rFonts w:ascii="Browallia New" w:hAnsi="Browallia New" w:cs="Browallia New" w:hint="cs"/>
          <w:color w:val="002060"/>
          <w:sz w:val="25"/>
          <w:cs/>
        </w:rPr>
        <w:t>สินเชื่อ</w:t>
      </w:r>
      <w:r w:rsidR="00041C8F" w:rsidRPr="00041C8F">
        <w:rPr>
          <w:rFonts w:ascii="Browallia New" w:hAnsi="Browallia New" w:cs="Browallia New"/>
          <w:color w:val="002060"/>
          <w:sz w:val="25"/>
          <w:cs/>
        </w:rPr>
        <w:t xml:space="preserve">ตามที่รายงานใน </w:t>
      </w:r>
      <w:r w:rsidR="00041C8F" w:rsidRPr="00041C8F">
        <w:rPr>
          <w:rFonts w:ascii="Browallia New" w:hAnsi="Browallia New" w:cs="Browallia New"/>
          <w:color w:val="002060"/>
          <w:sz w:val="25"/>
        </w:rPr>
        <w:t>NCB</w:t>
      </w:r>
    </w:p>
  </w:footnote>
  <w:footnote w:id="4">
    <w:p w14:paraId="798FA703" w14:textId="29F24149" w:rsidR="00873057" w:rsidRPr="00041C8F" w:rsidRDefault="00873057" w:rsidP="00873057">
      <w:pPr>
        <w:pStyle w:val="FootnoteText"/>
        <w:rPr>
          <w:rFonts w:ascii="Browallia New" w:hAnsi="Browallia New" w:cs="Browallia New"/>
          <w:color w:val="002060"/>
          <w:sz w:val="25"/>
        </w:rPr>
      </w:pPr>
      <w:r w:rsidRPr="00041C8F">
        <w:rPr>
          <w:rStyle w:val="FootnoteReference"/>
          <w:rFonts w:ascii="Browallia New" w:hAnsi="Browallia New" w:cs="Browallia New"/>
          <w:color w:val="002060"/>
          <w:sz w:val="25"/>
          <w:szCs w:val="25"/>
        </w:rPr>
        <w:footnoteRef/>
      </w:r>
      <w:r w:rsidRPr="00041C8F">
        <w:rPr>
          <w:rFonts w:ascii="Browallia New" w:hAnsi="Browallia New" w:cs="Browallia New"/>
          <w:color w:val="002060"/>
          <w:sz w:val="25"/>
        </w:rPr>
        <w:t xml:space="preserve"> </w:t>
      </w:r>
      <w:r w:rsidRPr="00041C8F">
        <w:rPr>
          <w:rFonts w:ascii="Browallia New" w:hAnsi="Browallia New" w:cs="Browallia New"/>
          <w:color w:val="002060"/>
          <w:sz w:val="25"/>
          <w:cs/>
        </w:rPr>
        <w:t>กรณีมาตรการที่ 1 การปรับโครงสร้างหนี้แบบลดภาระดอกเบี้ย เน้นตัดต้นเงิน (</w:t>
      </w:r>
      <w:r w:rsidRPr="00041C8F">
        <w:rPr>
          <w:rFonts w:ascii="Browallia New" w:hAnsi="Browallia New" w:cs="Browallia New"/>
          <w:color w:val="002060"/>
          <w:sz w:val="25"/>
        </w:rPr>
        <w:t>Principal first)</w:t>
      </w:r>
      <w:r w:rsidRPr="00041C8F">
        <w:rPr>
          <w:rFonts w:ascii="Browallia New" w:hAnsi="Browallia New" w:cs="Browallia New"/>
          <w:color w:val="002060"/>
          <w:sz w:val="25"/>
          <w:cs/>
        </w:rPr>
        <w:t xml:space="preserve"> ให้รายงานด้วยยอดคงค้าง</w:t>
      </w:r>
      <w:r w:rsidR="00041C8F" w:rsidRPr="00041C8F">
        <w:rPr>
          <w:rFonts w:ascii="Browallia New" w:hAnsi="Browallia New" w:cs="Browallia New" w:hint="cs"/>
          <w:color w:val="002060"/>
          <w:sz w:val="25"/>
          <w:cs/>
        </w:rPr>
        <w:t>สินเชื่อ</w:t>
      </w:r>
      <w:r w:rsidRPr="00041C8F">
        <w:rPr>
          <w:rFonts w:ascii="Browallia New" w:hAnsi="Browallia New" w:cs="Browallia New"/>
          <w:color w:val="002060"/>
          <w:sz w:val="25"/>
          <w:cs/>
        </w:rPr>
        <w:t xml:space="preserve">ก่อนหักรายได้รอการตัดบัญชีที่ไม่รวมดอกเบี้ย </w:t>
      </w:r>
    </w:p>
    <w:p w14:paraId="57A9B7C7" w14:textId="281B517E" w:rsidR="00873057" w:rsidRPr="00593E57" w:rsidRDefault="00873057" w:rsidP="00593E57">
      <w:pPr>
        <w:pStyle w:val="FootnoteText"/>
        <w:rPr>
          <w:rFonts w:ascii="Browallia New" w:hAnsi="Browallia New" w:cs="Browallia New" w:hint="cs"/>
          <w:color w:val="FF0000"/>
          <w:sz w:val="25"/>
          <w:cs/>
        </w:rPr>
      </w:pPr>
      <w:r w:rsidRPr="00041C8F">
        <w:rPr>
          <w:rFonts w:ascii="Browallia New" w:hAnsi="Browallia New" w:cs="Browallia New"/>
          <w:color w:val="002060"/>
          <w:sz w:val="25"/>
          <w:cs/>
        </w:rPr>
        <w:t xml:space="preserve">  กรณีมาตรการที่ </w:t>
      </w:r>
      <w:r w:rsidRPr="00041C8F">
        <w:rPr>
          <w:rFonts w:ascii="Browallia New" w:hAnsi="Browallia New" w:cs="Browallia New"/>
          <w:color w:val="002060"/>
          <w:sz w:val="25"/>
        </w:rPr>
        <w:t xml:space="preserve">2 </w:t>
      </w:r>
      <w:r w:rsidRPr="00041C8F">
        <w:rPr>
          <w:rFonts w:ascii="Browallia New" w:hAnsi="Browallia New" w:cs="Browallia New"/>
          <w:color w:val="002060"/>
          <w:sz w:val="25"/>
          <w:cs/>
        </w:rPr>
        <w:t xml:space="preserve">การลดภาระหนี้ให้แก่ลูกหนี้ </w:t>
      </w:r>
      <w:r w:rsidRPr="00041C8F">
        <w:rPr>
          <w:rFonts w:ascii="Browallia New" w:hAnsi="Browallia New" w:cs="Browallia New"/>
          <w:color w:val="002060"/>
          <w:sz w:val="25"/>
        </w:rPr>
        <w:t xml:space="preserve">NPL </w:t>
      </w:r>
      <w:r w:rsidRPr="00041C8F">
        <w:rPr>
          <w:rFonts w:ascii="Browallia New" w:hAnsi="Browallia New" w:cs="Browallia New"/>
          <w:color w:val="002060"/>
          <w:sz w:val="25"/>
          <w:cs/>
        </w:rPr>
        <w:t>ที่มียอดหนี้ไม่สูงให้รายงานด้วยยอดคงค้าง</w:t>
      </w:r>
      <w:r w:rsidR="00041C8F" w:rsidRPr="00041C8F">
        <w:rPr>
          <w:rFonts w:ascii="Browallia New" w:hAnsi="Browallia New" w:cs="Browallia New" w:hint="cs"/>
          <w:color w:val="002060"/>
          <w:sz w:val="25"/>
          <w:cs/>
        </w:rPr>
        <w:t>สินเชื่อ</w:t>
      </w:r>
      <w:r w:rsidR="00593E57" w:rsidRPr="00041C8F">
        <w:rPr>
          <w:rFonts w:ascii="Browallia New" w:hAnsi="Browallia New" w:cs="Browallia New" w:hint="cs"/>
          <w:color w:val="002060"/>
          <w:sz w:val="25"/>
          <w:cs/>
        </w:rPr>
        <w:t>ตามที่รายงานใน</w:t>
      </w:r>
      <w:r w:rsidR="00593E57" w:rsidRPr="00041C8F">
        <w:rPr>
          <w:rFonts w:ascii="Browallia New" w:hAnsi="Browallia New" w:cs="Browallia New"/>
          <w:color w:val="002060"/>
          <w:sz w:val="25"/>
          <w:cs/>
        </w:rPr>
        <w:t xml:space="preserve"> </w:t>
      </w:r>
      <w:r w:rsidR="00593E57" w:rsidRPr="00041C8F">
        <w:rPr>
          <w:rFonts w:ascii="Browallia New" w:hAnsi="Browallia New" w:cs="Browallia New"/>
          <w:color w:val="002060"/>
          <w:sz w:val="25"/>
        </w:rPr>
        <w:t>NCB</w:t>
      </w:r>
    </w:p>
  </w:footnote>
  <w:footnote w:id="5">
    <w:p w14:paraId="274C2A42" w14:textId="57647315" w:rsidR="00E8087A" w:rsidRPr="00E8087A" w:rsidRDefault="005457EA" w:rsidP="00E8087A">
      <w:pPr>
        <w:pStyle w:val="FootnoteText"/>
        <w:rPr>
          <w:rFonts w:ascii="Browallia New" w:hAnsi="Browallia New" w:cs="Browallia New"/>
          <w:color w:val="FF0000"/>
          <w:sz w:val="25"/>
        </w:rPr>
      </w:pPr>
      <w:r w:rsidRPr="00E8087A">
        <w:rPr>
          <w:rStyle w:val="FootnoteReference"/>
          <w:rFonts w:ascii="Browallia New" w:hAnsi="Browallia New" w:cs="Browallia New"/>
          <w:color w:val="FF0000"/>
        </w:rPr>
        <w:footnoteRef/>
      </w:r>
      <w:r w:rsidRPr="00E8087A">
        <w:rPr>
          <w:color w:val="FF0000"/>
        </w:rPr>
        <w:t xml:space="preserve"> </w:t>
      </w:r>
      <w:r w:rsidR="00E8087A" w:rsidRPr="00E8087A">
        <w:rPr>
          <w:rFonts w:ascii="Browallia New" w:hAnsi="Browallia New" w:cs="Browallia New"/>
          <w:color w:val="FF0000"/>
          <w:sz w:val="25"/>
          <w:cs/>
        </w:rPr>
        <w:t>กรณีมาตรการที่ 1 การปรับโครงสร้างหนี้แบบลดค่างวดและลดภาระดอกเบี้ย ให้รายงานด้วยยอดคงค้าง</w:t>
      </w:r>
      <w:r w:rsidR="00041C8F">
        <w:rPr>
          <w:rFonts w:ascii="Browallia New" w:hAnsi="Browallia New" w:cs="Browallia New" w:hint="cs"/>
          <w:color w:val="FF0000"/>
          <w:sz w:val="25"/>
          <w:cs/>
        </w:rPr>
        <w:t>สินเชื่อ</w:t>
      </w:r>
      <w:r w:rsidR="00E8087A" w:rsidRPr="00E8087A">
        <w:rPr>
          <w:rFonts w:ascii="Browallia New" w:hAnsi="Browallia New" w:cs="Browallia New"/>
          <w:color w:val="FF0000"/>
          <w:sz w:val="25"/>
          <w:cs/>
        </w:rPr>
        <w:t>ก่อนหักรายได้รอการตัดบัญชีที่</w:t>
      </w:r>
      <w:r w:rsidR="00E8087A" w:rsidRPr="00E8087A">
        <w:rPr>
          <w:rFonts w:ascii="Browallia New" w:hAnsi="Browallia New" w:cs="Browallia New" w:hint="cs"/>
          <w:color w:val="FF0000"/>
          <w:sz w:val="25"/>
          <w:cs/>
        </w:rPr>
        <w:t>ไม่</w:t>
      </w:r>
      <w:r w:rsidR="00E8087A" w:rsidRPr="00E8087A">
        <w:rPr>
          <w:rFonts w:ascii="Browallia New" w:hAnsi="Browallia New" w:cs="Browallia New"/>
          <w:color w:val="FF0000"/>
          <w:sz w:val="25"/>
          <w:cs/>
        </w:rPr>
        <w:t>รวมดอกเบี้ย</w:t>
      </w:r>
      <w:r w:rsidR="00E8087A" w:rsidRPr="00E8087A">
        <w:rPr>
          <w:rFonts w:ascii="Browallia New" w:hAnsi="Browallia New" w:cs="Browallia New" w:hint="cs"/>
          <w:color w:val="FF0000"/>
          <w:sz w:val="25"/>
          <w:cs/>
        </w:rPr>
        <w:t xml:space="preserve"> </w:t>
      </w:r>
    </w:p>
    <w:p w14:paraId="675DE228" w14:textId="6B02452D" w:rsidR="005457EA" w:rsidRDefault="00E8087A" w:rsidP="00E8087A">
      <w:pPr>
        <w:pStyle w:val="FootnoteText"/>
        <w:rPr>
          <w:rFonts w:hint="cs"/>
          <w:cs/>
        </w:rPr>
      </w:pPr>
      <w:r w:rsidRPr="00E8087A">
        <w:rPr>
          <w:rFonts w:ascii="Browallia New" w:hAnsi="Browallia New" w:cs="Browallia New" w:hint="cs"/>
          <w:color w:val="FF0000"/>
          <w:sz w:val="25"/>
          <w:cs/>
        </w:rPr>
        <w:t xml:space="preserve">  </w:t>
      </w:r>
      <w:r w:rsidRPr="00E8087A">
        <w:rPr>
          <w:rFonts w:ascii="Browallia New" w:hAnsi="Browallia New" w:cs="Browallia New"/>
          <w:color w:val="FF0000"/>
          <w:sz w:val="25"/>
          <w:cs/>
        </w:rPr>
        <w:t xml:space="preserve">กรณีมาตรการที่ </w:t>
      </w:r>
      <w:r w:rsidRPr="00E8087A">
        <w:rPr>
          <w:rFonts w:ascii="Browallia New" w:hAnsi="Browallia New" w:cs="Browallia New"/>
          <w:color w:val="FF0000"/>
          <w:sz w:val="25"/>
        </w:rPr>
        <w:t xml:space="preserve">2 </w:t>
      </w:r>
      <w:r w:rsidRPr="00E8087A">
        <w:rPr>
          <w:rFonts w:ascii="Browallia New" w:hAnsi="Browallia New" w:cs="Browallia New"/>
          <w:color w:val="FF0000"/>
          <w:sz w:val="25"/>
          <w:cs/>
        </w:rPr>
        <w:t xml:space="preserve">การลดภาระหนี้ให้แก่ลูกหนี้ </w:t>
      </w:r>
      <w:r w:rsidRPr="00E8087A">
        <w:rPr>
          <w:rFonts w:ascii="Browallia New" w:hAnsi="Browallia New" w:cs="Browallia New"/>
          <w:color w:val="FF0000"/>
          <w:sz w:val="25"/>
        </w:rPr>
        <w:t xml:space="preserve">NPL </w:t>
      </w:r>
      <w:r w:rsidRPr="00E8087A">
        <w:rPr>
          <w:rFonts w:ascii="Browallia New" w:hAnsi="Browallia New" w:cs="Browallia New"/>
          <w:color w:val="FF0000"/>
          <w:sz w:val="25"/>
          <w:cs/>
        </w:rPr>
        <w:t>ที่มียอดหนี้ไม่สูงให้รายงานด้วยยอดคงค้าง</w:t>
      </w:r>
      <w:r w:rsidR="00041C8F" w:rsidRPr="00041C8F">
        <w:rPr>
          <w:rFonts w:ascii="Browallia New" w:hAnsi="Browallia New" w:cs="Browallia New" w:hint="cs"/>
          <w:color w:val="FF0000"/>
          <w:sz w:val="25"/>
          <w:cs/>
        </w:rPr>
        <w:t>สินเชื่อ</w:t>
      </w:r>
      <w:r w:rsidR="00041C8F" w:rsidRPr="00041C8F">
        <w:rPr>
          <w:rFonts w:ascii="Browallia New" w:hAnsi="Browallia New" w:cs="Browallia New"/>
          <w:color w:val="FF0000"/>
          <w:sz w:val="25"/>
          <w:cs/>
        </w:rPr>
        <w:t xml:space="preserve">ตามที่รายงานใน </w:t>
      </w:r>
      <w:r w:rsidR="00041C8F" w:rsidRPr="00041C8F">
        <w:rPr>
          <w:rFonts w:ascii="Browallia New" w:hAnsi="Browallia New" w:cs="Browallia New"/>
          <w:color w:val="FF0000"/>
          <w:sz w:val="25"/>
        </w:rPr>
        <w:t>NCB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F457A"/>
    <w:multiLevelType w:val="hybridMultilevel"/>
    <w:tmpl w:val="28D018D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7F6221"/>
    <w:multiLevelType w:val="hybridMultilevel"/>
    <w:tmpl w:val="E5C07978"/>
    <w:lvl w:ilvl="0" w:tplc="8370D464">
      <w:start w:val="1"/>
      <w:numFmt w:val="decimal"/>
      <w:lvlText w:val="%1)"/>
      <w:lvlJc w:val="left"/>
      <w:pPr>
        <w:ind w:left="1080" w:hanging="360"/>
      </w:pPr>
      <w:rPr>
        <w:rFonts w:hint="default"/>
        <w:color w:val="00206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72000F"/>
    <w:multiLevelType w:val="multilevel"/>
    <w:tmpl w:val="0CB4D4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99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7320" w:hanging="1440"/>
      </w:pPr>
      <w:rPr>
        <w:rFonts w:hint="default"/>
      </w:rPr>
    </w:lvl>
  </w:abstractNum>
  <w:abstractNum w:abstractNumId="3" w15:restartNumberingAfterBreak="0">
    <w:nsid w:val="0E592B96"/>
    <w:multiLevelType w:val="hybridMultilevel"/>
    <w:tmpl w:val="4C38769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FF0992"/>
    <w:multiLevelType w:val="hybridMultilevel"/>
    <w:tmpl w:val="685E5FCE"/>
    <w:lvl w:ilvl="0" w:tplc="DE2A9E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0069D"/>
    <w:multiLevelType w:val="hybridMultilevel"/>
    <w:tmpl w:val="685E5F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C4900"/>
    <w:multiLevelType w:val="hybridMultilevel"/>
    <w:tmpl w:val="56508F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74FAC"/>
    <w:multiLevelType w:val="hybridMultilevel"/>
    <w:tmpl w:val="5E0A1628"/>
    <w:lvl w:ilvl="0" w:tplc="FFFFFFFF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D2C470D"/>
    <w:multiLevelType w:val="hybridMultilevel"/>
    <w:tmpl w:val="67687094"/>
    <w:lvl w:ilvl="0" w:tplc="8056D9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BA3FC4"/>
    <w:multiLevelType w:val="hybridMultilevel"/>
    <w:tmpl w:val="E5C0797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00206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A26EE3"/>
    <w:multiLevelType w:val="multilevel"/>
    <w:tmpl w:val="0CB4D4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99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7320" w:hanging="1440"/>
      </w:pPr>
      <w:rPr>
        <w:rFonts w:hint="default"/>
      </w:rPr>
    </w:lvl>
  </w:abstractNum>
  <w:abstractNum w:abstractNumId="11" w15:restartNumberingAfterBreak="0">
    <w:nsid w:val="263E477D"/>
    <w:multiLevelType w:val="hybridMultilevel"/>
    <w:tmpl w:val="E4CC1B34"/>
    <w:lvl w:ilvl="0" w:tplc="E640DE44">
      <w:start w:val="1"/>
      <w:numFmt w:val="decimal"/>
      <w:pStyle w:val="Heading2"/>
      <w:lvlText w:val="%1."/>
      <w:lvlJc w:val="left"/>
      <w:pPr>
        <w:ind w:left="1440" w:hanging="360"/>
      </w:pPr>
      <w:rPr>
        <w:rFonts w:hint="default"/>
        <w:b/>
        <w:bCs/>
        <w:color w:val="00206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CB76B3"/>
    <w:multiLevelType w:val="multilevel"/>
    <w:tmpl w:val="256864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99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7320" w:hanging="1440"/>
      </w:pPr>
      <w:rPr>
        <w:rFonts w:hint="default"/>
      </w:rPr>
    </w:lvl>
  </w:abstractNum>
  <w:abstractNum w:abstractNumId="13" w15:restartNumberingAfterBreak="0">
    <w:nsid w:val="329671E6"/>
    <w:multiLevelType w:val="hybridMultilevel"/>
    <w:tmpl w:val="B9767106"/>
    <w:lvl w:ilvl="0" w:tplc="FDC650F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374E6E14"/>
    <w:multiLevelType w:val="hybridMultilevel"/>
    <w:tmpl w:val="91D4F95E"/>
    <w:lvl w:ilvl="0" w:tplc="824C40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F71882"/>
    <w:multiLevelType w:val="hybridMultilevel"/>
    <w:tmpl w:val="B24A4392"/>
    <w:lvl w:ilvl="0" w:tplc="DD8C02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3E7529"/>
    <w:multiLevelType w:val="multilevel"/>
    <w:tmpl w:val="207C816A"/>
    <w:lvl w:ilvl="0">
      <w:start w:val="1"/>
      <w:numFmt w:val="upperRoman"/>
      <w:pStyle w:val="Heading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E46415F"/>
    <w:multiLevelType w:val="hybridMultilevel"/>
    <w:tmpl w:val="FBEE7E74"/>
    <w:lvl w:ilvl="0" w:tplc="6B869650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F6133C8"/>
    <w:multiLevelType w:val="hybridMultilevel"/>
    <w:tmpl w:val="805EF624"/>
    <w:lvl w:ilvl="0" w:tplc="3438C58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407E56B6"/>
    <w:multiLevelType w:val="hybridMultilevel"/>
    <w:tmpl w:val="5E0A1628"/>
    <w:lvl w:ilvl="0" w:tplc="FFFFFFFF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23E1679"/>
    <w:multiLevelType w:val="hybridMultilevel"/>
    <w:tmpl w:val="70DABAF2"/>
    <w:lvl w:ilvl="0" w:tplc="766A3E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D3090"/>
    <w:multiLevelType w:val="hybridMultilevel"/>
    <w:tmpl w:val="50C06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C1421"/>
    <w:multiLevelType w:val="hybridMultilevel"/>
    <w:tmpl w:val="5E0A1628"/>
    <w:lvl w:ilvl="0" w:tplc="4F32868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83B3FC7"/>
    <w:multiLevelType w:val="hybridMultilevel"/>
    <w:tmpl w:val="15E8B77A"/>
    <w:lvl w:ilvl="0" w:tplc="FA82F4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6F7D51"/>
    <w:multiLevelType w:val="hybridMultilevel"/>
    <w:tmpl w:val="6AF0F446"/>
    <w:lvl w:ilvl="0" w:tplc="F3604A2C">
      <w:numFmt w:val="bullet"/>
      <w:lvlText w:val="-"/>
      <w:lvlJc w:val="left"/>
      <w:pPr>
        <w:ind w:left="1440" w:hanging="360"/>
      </w:pPr>
      <w:rPr>
        <w:rFonts w:ascii="Browallia New" w:eastAsiaTheme="minorHAnsi" w:hAnsi="Browallia New" w:cs="Browallia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A4A35EB"/>
    <w:multiLevelType w:val="hybridMultilevel"/>
    <w:tmpl w:val="E5C0797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00206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0F28B2"/>
    <w:multiLevelType w:val="multilevel"/>
    <w:tmpl w:val="DB8AC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286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048" w:hanging="1440"/>
      </w:pPr>
      <w:rPr>
        <w:rFonts w:hint="default"/>
      </w:rPr>
    </w:lvl>
  </w:abstractNum>
  <w:abstractNum w:abstractNumId="27" w15:restartNumberingAfterBreak="0">
    <w:nsid w:val="51A60868"/>
    <w:multiLevelType w:val="multilevel"/>
    <w:tmpl w:val="256864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99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7320" w:hanging="1440"/>
      </w:pPr>
      <w:rPr>
        <w:rFonts w:hint="default"/>
      </w:rPr>
    </w:lvl>
  </w:abstractNum>
  <w:abstractNum w:abstractNumId="28" w15:restartNumberingAfterBreak="0">
    <w:nsid w:val="538D13D0"/>
    <w:multiLevelType w:val="hybridMultilevel"/>
    <w:tmpl w:val="C276C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05BE6"/>
    <w:multiLevelType w:val="hybridMultilevel"/>
    <w:tmpl w:val="C9BE15DE"/>
    <w:lvl w:ilvl="0" w:tplc="54F0D3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97739A"/>
    <w:multiLevelType w:val="hybridMultilevel"/>
    <w:tmpl w:val="4C387692"/>
    <w:lvl w:ilvl="0" w:tplc="B52275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8AD276D"/>
    <w:multiLevelType w:val="multilevel"/>
    <w:tmpl w:val="0CB4D4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99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7320" w:hanging="1440"/>
      </w:pPr>
      <w:rPr>
        <w:rFonts w:hint="default"/>
      </w:rPr>
    </w:lvl>
  </w:abstractNum>
  <w:abstractNum w:abstractNumId="32" w15:restartNumberingAfterBreak="0">
    <w:nsid w:val="5CEA45E5"/>
    <w:multiLevelType w:val="multilevel"/>
    <w:tmpl w:val="0CB4D4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99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7320" w:hanging="1440"/>
      </w:pPr>
      <w:rPr>
        <w:rFonts w:hint="default"/>
      </w:rPr>
    </w:lvl>
  </w:abstractNum>
  <w:abstractNum w:abstractNumId="33" w15:restartNumberingAfterBreak="0">
    <w:nsid w:val="5D816D05"/>
    <w:multiLevelType w:val="hybridMultilevel"/>
    <w:tmpl w:val="AA4A537A"/>
    <w:lvl w:ilvl="0" w:tplc="F3604A2C">
      <w:numFmt w:val="bullet"/>
      <w:lvlText w:val="-"/>
      <w:lvlJc w:val="left"/>
      <w:pPr>
        <w:ind w:left="2160" w:hanging="360"/>
      </w:pPr>
      <w:rPr>
        <w:rFonts w:ascii="Browallia New" w:eastAsiaTheme="minorHAnsi" w:hAnsi="Browallia New" w:cs="Browallia New" w:hint="default"/>
      </w:rPr>
    </w:lvl>
    <w:lvl w:ilvl="1" w:tplc="FFFFFFFF">
      <w:numFmt w:val="bullet"/>
      <w:lvlText w:val="-"/>
      <w:lvlJc w:val="left"/>
      <w:pPr>
        <w:ind w:left="2880" w:hanging="360"/>
      </w:pPr>
      <w:rPr>
        <w:rFonts w:ascii="Browallia New" w:eastAsiaTheme="minorHAnsi" w:hAnsi="Browallia New" w:cs="Browallia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5EEB29B3"/>
    <w:multiLevelType w:val="multilevel"/>
    <w:tmpl w:val="DB8AC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286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048" w:hanging="1440"/>
      </w:pPr>
      <w:rPr>
        <w:rFonts w:hint="default"/>
      </w:rPr>
    </w:lvl>
  </w:abstractNum>
  <w:abstractNum w:abstractNumId="35" w15:restartNumberingAfterBreak="0">
    <w:nsid w:val="62024025"/>
    <w:multiLevelType w:val="hybridMultilevel"/>
    <w:tmpl w:val="E5C0797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00206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5E02BC"/>
    <w:multiLevelType w:val="hybridMultilevel"/>
    <w:tmpl w:val="9D6A57A8"/>
    <w:lvl w:ilvl="0" w:tplc="509286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270351D"/>
    <w:multiLevelType w:val="hybridMultilevel"/>
    <w:tmpl w:val="E5C0797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00206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9835B1"/>
    <w:multiLevelType w:val="multilevel"/>
    <w:tmpl w:val="AD44BC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75D306B"/>
    <w:multiLevelType w:val="multilevel"/>
    <w:tmpl w:val="0CB4D4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99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7320" w:hanging="1440"/>
      </w:pPr>
      <w:rPr>
        <w:rFonts w:hint="default"/>
      </w:rPr>
    </w:lvl>
  </w:abstractNum>
  <w:abstractNum w:abstractNumId="40" w15:restartNumberingAfterBreak="0">
    <w:nsid w:val="69285FBC"/>
    <w:multiLevelType w:val="hybridMultilevel"/>
    <w:tmpl w:val="5E0A1628"/>
    <w:lvl w:ilvl="0" w:tplc="FFFFFFFF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01F2A46"/>
    <w:multiLevelType w:val="hybridMultilevel"/>
    <w:tmpl w:val="D730DEE8"/>
    <w:lvl w:ilvl="0" w:tplc="9528B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8065DF"/>
    <w:multiLevelType w:val="multilevel"/>
    <w:tmpl w:val="0CB4D4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99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7320" w:hanging="1440"/>
      </w:pPr>
      <w:rPr>
        <w:rFonts w:hint="default"/>
      </w:rPr>
    </w:lvl>
  </w:abstractNum>
  <w:abstractNum w:abstractNumId="43" w15:restartNumberingAfterBreak="0">
    <w:nsid w:val="74326C29"/>
    <w:multiLevelType w:val="hybridMultilevel"/>
    <w:tmpl w:val="E5C07978"/>
    <w:lvl w:ilvl="0" w:tplc="FFFFFFFF">
      <w:start w:val="1"/>
      <w:numFmt w:val="decimal"/>
      <w:lvlText w:val="%1)"/>
      <w:lvlJc w:val="left"/>
      <w:pPr>
        <w:ind w:left="1800" w:hanging="360"/>
      </w:pPr>
      <w:rPr>
        <w:rFonts w:hint="default"/>
        <w:color w:val="00206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98714FE"/>
    <w:multiLevelType w:val="multilevel"/>
    <w:tmpl w:val="0CB4D4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99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7320" w:hanging="1440"/>
      </w:pPr>
      <w:rPr>
        <w:rFonts w:hint="default"/>
      </w:rPr>
    </w:lvl>
  </w:abstractNum>
  <w:num w:numId="1" w16cid:durableId="1600329707">
    <w:abstractNumId w:val="20"/>
  </w:num>
  <w:num w:numId="2" w16cid:durableId="222958022">
    <w:abstractNumId w:val="28"/>
  </w:num>
  <w:num w:numId="3" w16cid:durableId="696538259">
    <w:abstractNumId w:val="41"/>
  </w:num>
  <w:num w:numId="4" w16cid:durableId="389232446">
    <w:abstractNumId w:val="17"/>
  </w:num>
  <w:num w:numId="5" w16cid:durableId="2813084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0278917">
    <w:abstractNumId w:val="17"/>
    <w:lvlOverride w:ilvl="0">
      <w:startOverride w:val="1"/>
    </w:lvlOverride>
  </w:num>
  <w:num w:numId="7" w16cid:durableId="1520583703">
    <w:abstractNumId w:val="11"/>
  </w:num>
  <w:num w:numId="8" w16cid:durableId="957489913">
    <w:abstractNumId w:val="38"/>
  </w:num>
  <w:num w:numId="9" w16cid:durableId="1550142106">
    <w:abstractNumId w:val="24"/>
  </w:num>
  <w:num w:numId="10" w16cid:durableId="694572619">
    <w:abstractNumId w:val="0"/>
  </w:num>
  <w:num w:numId="11" w16cid:durableId="1229418063">
    <w:abstractNumId w:val="18"/>
  </w:num>
  <w:num w:numId="12" w16cid:durableId="1950044821">
    <w:abstractNumId w:val="12"/>
  </w:num>
  <w:num w:numId="13" w16cid:durableId="1631595780">
    <w:abstractNumId w:val="1"/>
  </w:num>
  <w:num w:numId="14" w16cid:durableId="883950951">
    <w:abstractNumId w:val="26"/>
  </w:num>
  <w:num w:numId="15" w16cid:durableId="54620835">
    <w:abstractNumId w:val="35"/>
  </w:num>
  <w:num w:numId="16" w16cid:durableId="675959416">
    <w:abstractNumId w:val="25"/>
  </w:num>
  <w:num w:numId="17" w16cid:durableId="70736701">
    <w:abstractNumId w:val="9"/>
  </w:num>
  <w:num w:numId="18" w16cid:durableId="1537231710">
    <w:abstractNumId w:val="37"/>
  </w:num>
  <w:num w:numId="19" w16cid:durableId="574360031">
    <w:abstractNumId w:val="33"/>
  </w:num>
  <w:num w:numId="20" w16cid:durableId="563369338">
    <w:abstractNumId w:val="43"/>
  </w:num>
  <w:num w:numId="21" w16cid:durableId="1123304741">
    <w:abstractNumId w:val="31"/>
  </w:num>
  <w:num w:numId="22" w16cid:durableId="2113939846">
    <w:abstractNumId w:val="4"/>
  </w:num>
  <w:num w:numId="23" w16cid:durableId="1824734531">
    <w:abstractNumId w:val="13"/>
  </w:num>
  <w:num w:numId="24" w16cid:durableId="1171261547">
    <w:abstractNumId w:val="22"/>
  </w:num>
  <w:num w:numId="25" w16cid:durableId="1964118962">
    <w:abstractNumId w:val="42"/>
  </w:num>
  <w:num w:numId="26" w16cid:durableId="758140150">
    <w:abstractNumId w:val="14"/>
  </w:num>
  <w:num w:numId="27" w16cid:durableId="1855224140">
    <w:abstractNumId w:val="2"/>
  </w:num>
  <w:num w:numId="28" w16cid:durableId="1594435927">
    <w:abstractNumId w:val="36"/>
  </w:num>
  <w:num w:numId="29" w16cid:durableId="240070211">
    <w:abstractNumId w:val="15"/>
  </w:num>
  <w:num w:numId="30" w16cid:durableId="1841504345">
    <w:abstractNumId w:val="29"/>
  </w:num>
  <w:num w:numId="31" w16cid:durableId="71196829">
    <w:abstractNumId w:val="6"/>
  </w:num>
  <w:num w:numId="32" w16cid:durableId="1053654891">
    <w:abstractNumId w:val="27"/>
  </w:num>
  <w:num w:numId="33" w16cid:durableId="2080248464">
    <w:abstractNumId w:val="34"/>
  </w:num>
  <w:num w:numId="34" w16cid:durableId="189147583">
    <w:abstractNumId w:val="44"/>
  </w:num>
  <w:num w:numId="35" w16cid:durableId="1457674770">
    <w:abstractNumId w:val="5"/>
  </w:num>
  <w:num w:numId="36" w16cid:durableId="151261529">
    <w:abstractNumId w:val="8"/>
  </w:num>
  <w:num w:numId="37" w16cid:durableId="1716153029">
    <w:abstractNumId w:val="30"/>
  </w:num>
  <w:num w:numId="38" w16cid:durableId="1143813756">
    <w:abstractNumId w:val="23"/>
  </w:num>
  <w:num w:numId="39" w16cid:durableId="1700466899">
    <w:abstractNumId w:val="21"/>
  </w:num>
  <w:num w:numId="40" w16cid:durableId="1090854888">
    <w:abstractNumId w:val="19"/>
  </w:num>
  <w:num w:numId="41" w16cid:durableId="1145779442">
    <w:abstractNumId w:val="39"/>
  </w:num>
  <w:num w:numId="42" w16cid:durableId="98182939">
    <w:abstractNumId w:val="40"/>
  </w:num>
  <w:num w:numId="43" w16cid:durableId="1453936464">
    <w:abstractNumId w:val="10"/>
  </w:num>
  <w:num w:numId="44" w16cid:durableId="1080442770">
    <w:abstractNumId w:val="7"/>
  </w:num>
  <w:num w:numId="45" w16cid:durableId="446003138">
    <w:abstractNumId w:val="32"/>
  </w:num>
  <w:num w:numId="46" w16cid:durableId="1499271668">
    <w:abstractNumId w:val="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F4"/>
    <w:rsid w:val="000005E5"/>
    <w:rsid w:val="00000770"/>
    <w:rsid w:val="00000797"/>
    <w:rsid w:val="00000921"/>
    <w:rsid w:val="000009F2"/>
    <w:rsid w:val="00000A86"/>
    <w:rsid w:val="00000AB7"/>
    <w:rsid w:val="00000B2B"/>
    <w:rsid w:val="00000B4D"/>
    <w:rsid w:val="00000B89"/>
    <w:rsid w:val="00000F07"/>
    <w:rsid w:val="00000FCE"/>
    <w:rsid w:val="000014C4"/>
    <w:rsid w:val="00001961"/>
    <w:rsid w:val="00001A89"/>
    <w:rsid w:val="00001AE7"/>
    <w:rsid w:val="00001CDD"/>
    <w:rsid w:val="00001FF5"/>
    <w:rsid w:val="0000223E"/>
    <w:rsid w:val="00002487"/>
    <w:rsid w:val="0000255D"/>
    <w:rsid w:val="000028C5"/>
    <w:rsid w:val="000028D0"/>
    <w:rsid w:val="000029D7"/>
    <w:rsid w:val="00002EBB"/>
    <w:rsid w:val="0000329C"/>
    <w:rsid w:val="00003407"/>
    <w:rsid w:val="00003AE5"/>
    <w:rsid w:val="00003DDB"/>
    <w:rsid w:val="00004568"/>
    <w:rsid w:val="00004570"/>
    <w:rsid w:val="000048FF"/>
    <w:rsid w:val="00004AD2"/>
    <w:rsid w:val="00004F18"/>
    <w:rsid w:val="0000559C"/>
    <w:rsid w:val="00005E90"/>
    <w:rsid w:val="0000638B"/>
    <w:rsid w:val="000063C8"/>
    <w:rsid w:val="000063F3"/>
    <w:rsid w:val="0000663F"/>
    <w:rsid w:val="00006881"/>
    <w:rsid w:val="00006A4B"/>
    <w:rsid w:val="00006AAB"/>
    <w:rsid w:val="00007268"/>
    <w:rsid w:val="000078CD"/>
    <w:rsid w:val="00007A8E"/>
    <w:rsid w:val="00007D68"/>
    <w:rsid w:val="000100CE"/>
    <w:rsid w:val="000100DD"/>
    <w:rsid w:val="000100EA"/>
    <w:rsid w:val="0001057A"/>
    <w:rsid w:val="00010679"/>
    <w:rsid w:val="00010721"/>
    <w:rsid w:val="00010820"/>
    <w:rsid w:val="00010C57"/>
    <w:rsid w:val="00011090"/>
    <w:rsid w:val="00011179"/>
    <w:rsid w:val="00011534"/>
    <w:rsid w:val="00011697"/>
    <w:rsid w:val="0001189D"/>
    <w:rsid w:val="000118AA"/>
    <w:rsid w:val="00011C70"/>
    <w:rsid w:val="00011D8E"/>
    <w:rsid w:val="00011ED1"/>
    <w:rsid w:val="00012AB9"/>
    <w:rsid w:val="00012B1A"/>
    <w:rsid w:val="00012C96"/>
    <w:rsid w:val="00012DC4"/>
    <w:rsid w:val="00012E66"/>
    <w:rsid w:val="00012EE8"/>
    <w:rsid w:val="00013141"/>
    <w:rsid w:val="00013386"/>
    <w:rsid w:val="000139E5"/>
    <w:rsid w:val="00013D6B"/>
    <w:rsid w:val="00013E5A"/>
    <w:rsid w:val="00014340"/>
    <w:rsid w:val="0001440E"/>
    <w:rsid w:val="00014D79"/>
    <w:rsid w:val="00014DF8"/>
    <w:rsid w:val="00014E00"/>
    <w:rsid w:val="0001504C"/>
    <w:rsid w:val="0001549C"/>
    <w:rsid w:val="000154BC"/>
    <w:rsid w:val="0001566F"/>
    <w:rsid w:val="00015683"/>
    <w:rsid w:val="00015A32"/>
    <w:rsid w:val="00015B39"/>
    <w:rsid w:val="00015E26"/>
    <w:rsid w:val="000160C3"/>
    <w:rsid w:val="00016254"/>
    <w:rsid w:val="00016581"/>
    <w:rsid w:val="000166FE"/>
    <w:rsid w:val="00016707"/>
    <w:rsid w:val="00016794"/>
    <w:rsid w:val="00016E8E"/>
    <w:rsid w:val="00016F59"/>
    <w:rsid w:val="00016F90"/>
    <w:rsid w:val="00017104"/>
    <w:rsid w:val="000175CF"/>
    <w:rsid w:val="00017677"/>
    <w:rsid w:val="0001778F"/>
    <w:rsid w:val="00017CD8"/>
    <w:rsid w:val="000202FE"/>
    <w:rsid w:val="000203D7"/>
    <w:rsid w:val="000206EF"/>
    <w:rsid w:val="00020851"/>
    <w:rsid w:val="000209C7"/>
    <w:rsid w:val="00021152"/>
    <w:rsid w:val="00021272"/>
    <w:rsid w:val="00021585"/>
    <w:rsid w:val="000216C2"/>
    <w:rsid w:val="0002179E"/>
    <w:rsid w:val="00021C48"/>
    <w:rsid w:val="00021C70"/>
    <w:rsid w:val="00021C9C"/>
    <w:rsid w:val="00022150"/>
    <w:rsid w:val="000221CB"/>
    <w:rsid w:val="0002221D"/>
    <w:rsid w:val="0002231A"/>
    <w:rsid w:val="00022479"/>
    <w:rsid w:val="000226ED"/>
    <w:rsid w:val="00023026"/>
    <w:rsid w:val="0002307B"/>
    <w:rsid w:val="00023763"/>
    <w:rsid w:val="00023CED"/>
    <w:rsid w:val="00023D8C"/>
    <w:rsid w:val="000248BC"/>
    <w:rsid w:val="000251E1"/>
    <w:rsid w:val="00025334"/>
    <w:rsid w:val="00025525"/>
    <w:rsid w:val="00025556"/>
    <w:rsid w:val="00025856"/>
    <w:rsid w:val="00025909"/>
    <w:rsid w:val="00025C7A"/>
    <w:rsid w:val="00025FC2"/>
    <w:rsid w:val="0002607F"/>
    <w:rsid w:val="000261A8"/>
    <w:rsid w:val="000261FA"/>
    <w:rsid w:val="00026365"/>
    <w:rsid w:val="00026403"/>
    <w:rsid w:val="00026E76"/>
    <w:rsid w:val="000275EF"/>
    <w:rsid w:val="00027645"/>
    <w:rsid w:val="00027801"/>
    <w:rsid w:val="00027878"/>
    <w:rsid w:val="0002795B"/>
    <w:rsid w:val="00027A9A"/>
    <w:rsid w:val="00030061"/>
    <w:rsid w:val="00030113"/>
    <w:rsid w:val="000302B0"/>
    <w:rsid w:val="00030B93"/>
    <w:rsid w:val="00030FBA"/>
    <w:rsid w:val="00031111"/>
    <w:rsid w:val="00031212"/>
    <w:rsid w:val="00031287"/>
    <w:rsid w:val="000316AD"/>
    <w:rsid w:val="000316CC"/>
    <w:rsid w:val="00031793"/>
    <w:rsid w:val="00031926"/>
    <w:rsid w:val="00031ADD"/>
    <w:rsid w:val="00032060"/>
    <w:rsid w:val="00032265"/>
    <w:rsid w:val="00032456"/>
    <w:rsid w:val="00032522"/>
    <w:rsid w:val="0003253F"/>
    <w:rsid w:val="00032637"/>
    <w:rsid w:val="00032766"/>
    <w:rsid w:val="00032AAA"/>
    <w:rsid w:val="00032D8B"/>
    <w:rsid w:val="00033426"/>
    <w:rsid w:val="000334D3"/>
    <w:rsid w:val="0003351E"/>
    <w:rsid w:val="000338AB"/>
    <w:rsid w:val="00033B3A"/>
    <w:rsid w:val="00033D8C"/>
    <w:rsid w:val="00033E24"/>
    <w:rsid w:val="00033E4A"/>
    <w:rsid w:val="00034106"/>
    <w:rsid w:val="0003449D"/>
    <w:rsid w:val="00034851"/>
    <w:rsid w:val="0003485B"/>
    <w:rsid w:val="00034A6E"/>
    <w:rsid w:val="00034B38"/>
    <w:rsid w:val="00034B53"/>
    <w:rsid w:val="00034C2E"/>
    <w:rsid w:val="00035233"/>
    <w:rsid w:val="000353D9"/>
    <w:rsid w:val="000358D8"/>
    <w:rsid w:val="00035B1C"/>
    <w:rsid w:val="00035F9D"/>
    <w:rsid w:val="000364F8"/>
    <w:rsid w:val="000366CB"/>
    <w:rsid w:val="00036932"/>
    <w:rsid w:val="00036D81"/>
    <w:rsid w:val="00036DBE"/>
    <w:rsid w:val="00036EB0"/>
    <w:rsid w:val="00036EE8"/>
    <w:rsid w:val="00036FBD"/>
    <w:rsid w:val="00037634"/>
    <w:rsid w:val="000376FC"/>
    <w:rsid w:val="00037D6A"/>
    <w:rsid w:val="00037DF5"/>
    <w:rsid w:val="00037E5D"/>
    <w:rsid w:val="00040185"/>
    <w:rsid w:val="000401B5"/>
    <w:rsid w:val="00040255"/>
    <w:rsid w:val="00040480"/>
    <w:rsid w:val="000406C0"/>
    <w:rsid w:val="00040A89"/>
    <w:rsid w:val="00040D3A"/>
    <w:rsid w:val="00040F67"/>
    <w:rsid w:val="00041005"/>
    <w:rsid w:val="00041195"/>
    <w:rsid w:val="0004162C"/>
    <w:rsid w:val="00041C8F"/>
    <w:rsid w:val="00041D7D"/>
    <w:rsid w:val="00042371"/>
    <w:rsid w:val="000424F3"/>
    <w:rsid w:val="00042898"/>
    <w:rsid w:val="00042DA4"/>
    <w:rsid w:val="00042E58"/>
    <w:rsid w:val="00042E7A"/>
    <w:rsid w:val="0004309A"/>
    <w:rsid w:val="0004392F"/>
    <w:rsid w:val="00043A04"/>
    <w:rsid w:val="00043BB3"/>
    <w:rsid w:val="000440C7"/>
    <w:rsid w:val="0004413C"/>
    <w:rsid w:val="00044162"/>
    <w:rsid w:val="00044433"/>
    <w:rsid w:val="000447B2"/>
    <w:rsid w:val="000448A3"/>
    <w:rsid w:val="00044BA3"/>
    <w:rsid w:val="00044BB8"/>
    <w:rsid w:val="00044ED5"/>
    <w:rsid w:val="00045162"/>
    <w:rsid w:val="0004533A"/>
    <w:rsid w:val="00045357"/>
    <w:rsid w:val="000454C8"/>
    <w:rsid w:val="00045B58"/>
    <w:rsid w:val="00045C06"/>
    <w:rsid w:val="00045EAC"/>
    <w:rsid w:val="00046171"/>
    <w:rsid w:val="000468F8"/>
    <w:rsid w:val="00046ECD"/>
    <w:rsid w:val="00047327"/>
    <w:rsid w:val="00047768"/>
    <w:rsid w:val="000479CB"/>
    <w:rsid w:val="00047E88"/>
    <w:rsid w:val="000505A4"/>
    <w:rsid w:val="0005068D"/>
    <w:rsid w:val="0005083B"/>
    <w:rsid w:val="00050A18"/>
    <w:rsid w:val="00050A87"/>
    <w:rsid w:val="00050A8C"/>
    <w:rsid w:val="00050E02"/>
    <w:rsid w:val="00051104"/>
    <w:rsid w:val="00051974"/>
    <w:rsid w:val="00051AB6"/>
    <w:rsid w:val="00052255"/>
    <w:rsid w:val="00052405"/>
    <w:rsid w:val="000525D7"/>
    <w:rsid w:val="00052940"/>
    <w:rsid w:val="00052D78"/>
    <w:rsid w:val="00053157"/>
    <w:rsid w:val="000531AD"/>
    <w:rsid w:val="0005337B"/>
    <w:rsid w:val="000535A9"/>
    <w:rsid w:val="0005361D"/>
    <w:rsid w:val="00053859"/>
    <w:rsid w:val="00053998"/>
    <w:rsid w:val="00053C22"/>
    <w:rsid w:val="00053CB6"/>
    <w:rsid w:val="00053DB3"/>
    <w:rsid w:val="00053F19"/>
    <w:rsid w:val="00054024"/>
    <w:rsid w:val="00054621"/>
    <w:rsid w:val="00054640"/>
    <w:rsid w:val="00054704"/>
    <w:rsid w:val="00054BCA"/>
    <w:rsid w:val="00054BCD"/>
    <w:rsid w:val="00054CE3"/>
    <w:rsid w:val="00054EC0"/>
    <w:rsid w:val="00054EDA"/>
    <w:rsid w:val="0005553D"/>
    <w:rsid w:val="0005570B"/>
    <w:rsid w:val="00055CB5"/>
    <w:rsid w:val="00055D76"/>
    <w:rsid w:val="00055EBD"/>
    <w:rsid w:val="00055F2C"/>
    <w:rsid w:val="00056238"/>
    <w:rsid w:val="000563DB"/>
    <w:rsid w:val="000564C8"/>
    <w:rsid w:val="0005651D"/>
    <w:rsid w:val="00056849"/>
    <w:rsid w:val="000572EC"/>
    <w:rsid w:val="00057458"/>
    <w:rsid w:val="000575CB"/>
    <w:rsid w:val="000576AF"/>
    <w:rsid w:val="000577D4"/>
    <w:rsid w:val="00057A8C"/>
    <w:rsid w:val="00057CB5"/>
    <w:rsid w:val="00057E02"/>
    <w:rsid w:val="00057E07"/>
    <w:rsid w:val="00057F48"/>
    <w:rsid w:val="00057F60"/>
    <w:rsid w:val="000604E6"/>
    <w:rsid w:val="000604FF"/>
    <w:rsid w:val="00060A65"/>
    <w:rsid w:val="00060DF6"/>
    <w:rsid w:val="00060F0E"/>
    <w:rsid w:val="00060F73"/>
    <w:rsid w:val="00061187"/>
    <w:rsid w:val="0006188D"/>
    <w:rsid w:val="00061AFC"/>
    <w:rsid w:val="00061CFB"/>
    <w:rsid w:val="00061F56"/>
    <w:rsid w:val="00062416"/>
    <w:rsid w:val="00062597"/>
    <w:rsid w:val="0006268F"/>
    <w:rsid w:val="00062974"/>
    <w:rsid w:val="00062A07"/>
    <w:rsid w:val="00062AC8"/>
    <w:rsid w:val="00062B47"/>
    <w:rsid w:val="00062DA7"/>
    <w:rsid w:val="00062E1D"/>
    <w:rsid w:val="000631FC"/>
    <w:rsid w:val="000635AE"/>
    <w:rsid w:val="00063619"/>
    <w:rsid w:val="00063819"/>
    <w:rsid w:val="00063C2A"/>
    <w:rsid w:val="00063CDF"/>
    <w:rsid w:val="00063DDE"/>
    <w:rsid w:val="00063EC2"/>
    <w:rsid w:val="00063F2F"/>
    <w:rsid w:val="00064078"/>
    <w:rsid w:val="000642E1"/>
    <w:rsid w:val="00064397"/>
    <w:rsid w:val="000643C8"/>
    <w:rsid w:val="000647E2"/>
    <w:rsid w:val="00065385"/>
    <w:rsid w:val="000654B2"/>
    <w:rsid w:val="0006575C"/>
    <w:rsid w:val="00065988"/>
    <w:rsid w:val="00065FC8"/>
    <w:rsid w:val="00066522"/>
    <w:rsid w:val="000666E0"/>
    <w:rsid w:val="00066BEA"/>
    <w:rsid w:val="00066CE0"/>
    <w:rsid w:val="00066E6F"/>
    <w:rsid w:val="00066F9C"/>
    <w:rsid w:val="000670F3"/>
    <w:rsid w:val="00067385"/>
    <w:rsid w:val="00067753"/>
    <w:rsid w:val="00067E66"/>
    <w:rsid w:val="00067EB7"/>
    <w:rsid w:val="00070411"/>
    <w:rsid w:val="00070613"/>
    <w:rsid w:val="00070736"/>
    <w:rsid w:val="000707F3"/>
    <w:rsid w:val="00070BA4"/>
    <w:rsid w:val="00070C14"/>
    <w:rsid w:val="00070C83"/>
    <w:rsid w:val="00070C9E"/>
    <w:rsid w:val="00070EAA"/>
    <w:rsid w:val="000710F0"/>
    <w:rsid w:val="000710F6"/>
    <w:rsid w:val="000711DA"/>
    <w:rsid w:val="0007174B"/>
    <w:rsid w:val="00071A2E"/>
    <w:rsid w:val="00071E18"/>
    <w:rsid w:val="00071FCC"/>
    <w:rsid w:val="000725B8"/>
    <w:rsid w:val="0007268E"/>
    <w:rsid w:val="000726D3"/>
    <w:rsid w:val="00072830"/>
    <w:rsid w:val="00072A4E"/>
    <w:rsid w:val="00072C1A"/>
    <w:rsid w:val="000730DA"/>
    <w:rsid w:val="00073113"/>
    <w:rsid w:val="00073116"/>
    <w:rsid w:val="000731D8"/>
    <w:rsid w:val="000737EC"/>
    <w:rsid w:val="000739D0"/>
    <w:rsid w:val="000740B1"/>
    <w:rsid w:val="000740CF"/>
    <w:rsid w:val="000741DC"/>
    <w:rsid w:val="000742E5"/>
    <w:rsid w:val="0007472E"/>
    <w:rsid w:val="00074744"/>
    <w:rsid w:val="00074FFD"/>
    <w:rsid w:val="0007507B"/>
    <w:rsid w:val="000757A7"/>
    <w:rsid w:val="00075CA7"/>
    <w:rsid w:val="00076166"/>
    <w:rsid w:val="00076654"/>
    <w:rsid w:val="00076745"/>
    <w:rsid w:val="00076975"/>
    <w:rsid w:val="00076ADF"/>
    <w:rsid w:val="00076FA8"/>
    <w:rsid w:val="00077048"/>
    <w:rsid w:val="00077133"/>
    <w:rsid w:val="000773BD"/>
    <w:rsid w:val="000774A0"/>
    <w:rsid w:val="0007778F"/>
    <w:rsid w:val="000777ED"/>
    <w:rsid w:val="00077BF5"/>
    <w:rsid w:val="00077FE7"/>
    <w:rsid w:val="00080156"/>
    <w:rsid w:val="00080479"/>
    <w:rsid w:val="00080AEF"/>
    <w:rsid w:val="00080B93"/>
    <w:rsid w:val="00080C54"/>
    <w:rsid w:val="00080D7A"/>
    <w:rsid w:val="0008124F"/>
    <w:rsid w:val="00081686"/>
    <w:rsid w:val="000817F8"/>
    <w:rsid w:val="00081B15"/>
    <w:rsid w:val="00081CE3"/>
    <w:rsid w:val="000820DB"/>
    <w:rsid w:val="0008210B"/>
    <w:rsid w:val="00082117"/>
    <w:rsid w:val="00082356"/>
    <w:rsid w:val="0008275E"/>
    <w:rsid w:val="0008285F"/>
    <w:rsid w:val="000828C8"/>
    <w:rsid w:val="00082B47"/>
    <w:rsid w:val="00082F8E"/>
    <w:rsid w:val="000830E9"/>
    <w:rsid w:val="000832C1"/>
    <w:rsid w:val="00083594"/>
    <w:rsid w:val="000837AA"/>
    <w:rsid w:val="00083820"/>
    <w:rsid w:val="0008382E"/>
    <w:rsid w:val="00083C1C"/>
    <w:rsid w:val="00083ED5"/>
    <w:rsid w:val="00083EFC"/>
    <w:rsid w:val="00084009"/>
    <w:rsid w:val="000840BE"/>
    <w:rsid w:val="000841AB"/>
    <w:rsid w:val="000842F8"/>
    <w:rsid w:val="00084383"/>
    <w:rsid w:val="000843AD"/>
    <w:rsid w:val="000844A4"/>
    <w:rsid w:val="000845DD"/>
    <w:rsid w:val="00084791"/>
    <w:rsid w:val="000847FF"/>
    <w:rsid w:val="00084845"/>
    <w:rsid w:val="0008524D"/>
    <w:rsid w:val="000852DC"/>
    <w:rsid w:val="00085406"/>
    <w:rsid w:val="0008568B"/>
    <w:rsid w:val="0008599D"/>
    <w:rsid w:val="00085DEF"/>
    <w:rsid w:val="00085E69"/>
    <w:rsid w:val="00085E74"/>
    <w:rsid w:val="00085EB6"/>
    <w:rsid w:val="000861EE"/>
    <w:rsid w:val="00086290"/>
    <w:rsid w:val="000865BF"/>
    <w:rsid w:val="00086EA3"/>
    <w:rsid w:val="00086F7D"/>
    <w:rsid w:val="00087060"/>
    <w:rsid w:val="0008714C"/>
    <w:rsid w:val="0008764A"/>
    <w:rsid w:val="00087859"/>
    <w:rsid w:val="00087F73"/>
    <w:rsid w:val="00090002"/>
    <w:rsid w:val="000903B8"/>
    <w:rsid w:val="0009060D"/>
    <w:rsid w:val="00090BE3"/>
    <w:rsid w:val="00090F47"/>
    <w:rsid w:val="0009148D"/>
    <w:rsid w:val="00091581"/>
    <w:rsid w:val="0009177D"/>
    <w:rsid w:val="000917D0"/>
    <w:rsid w:val="00091C6E"/>
    <w:rsid w:val="00091DCA"/>
    <w:rsid w:val="00092075"/>
    <w:rsid w:val="00092153"/>
    <w:rsid w:val="00092445"/>
    <w:rsid w:val="00092536"/>
    <w:rsid w:val="000929A9"/>
    <w:rsid w:val="00092BD2"/>
    <w:rsid w:val="00092E25"/>
    <w:rsid w:val="00092F95"/>
    <w:rsid w:val="0009305B"/>
    <w:rsid w:val="00093580"/>
    <w:rsid w:val="0009397B"/>
    <w:rsid w:val="00093984"/>
    <w:rsid w:val="00093ABB"/>
    <w:rsid w:val="0009419C"/>
    <w:rsid w:val="00094294"/>
    <w:rsid w:val="00094597"/>
    <w:rsid w:val="00094644"/>
    <w:rsid w:val="0009471A"/>
    <w:rsid w:val="000947C9"/>
    <w:rsid w:val="00094991"/>
    <w:rsid w:val="00094A36"/>
    <w:rsid w:val="00094EA7"/>
    <w:rsid w:val="00094EEC"/>
    <w:rsid w:val="000950D4"/>
    <w:rsid w:val="00095119"/>
    <w:rsid w:val="000952D7"/>
    <w:rsid w:val="000953FE"/>
    <w:rsid w:val="00095504"/>
    <w:rsid w:val="00095650"/>
    <w:rsid w:val="000958B7"/>
    <w:rsid w:val="00095963"/>
    <w:rsid w:val="00095C31"/>
    <w:rsid w:val="00095DBF"/>
    <w:rsid w:val="00095EEC"/>
    <w:rsid w:val="00095F01"/>
    <w:rsid w:val="00096162"/>
    <w:rsid w:val="000961AF"/>
    <w:rsid w:val="00096272"/>
    <w:rsid w:val="00096359"/>
    <w:rsid w:val="00096590"/>
    <w:rsid w:val="000969F7"/>
    <w:rsid w:val="00096ACE"/>
    <w:rsid w:val="00096BE1"/>
    <w:rsid w:val="00096CDA"/>
    <w:rsid w:val="000973A2"/>
    <w:rsid w:val="0009752D"/>
    <w:rsid w:val="00097815"/>
    <w:rsid w:val="0009799C"/>
    <w:rsid w:val="000979B5"/>
    <w:rsid w:val="000A05A2"/>
    <w:rsid w:val="000A0698"/>
    <w:rsid w:val="000A06EA"/>
    <w:rsid w:val="000A09DD"/>
    <w:rsid w:val="000A0B7E"/>
    <w:rsid w:val="000A0D6C"/>
    <w:rsid w:val="000A1218"/>
    <w:rsid w:val="000A126C"/>
    <w:rsid w:val="000A173E"/>
    <w:rsid w:val="000A1C9B"/>
    <w:rsid w:val="000A1DF2"/>
    <w:rsid w:val="000A1E98"/>
    <w:rsid w:val="000A1FC8"/>
    <w:rsid w:val="000A2024"/>
    <w:rsid w:val="000A21E1"/>
    <w:rsid w:val="000A2384"/>
    <w:rsid w:val="000A2611"/>
    <w:rsid w:val="000A2614"/>
    <w:rsid w:val="000A276A"/>
    <w:rsid w:val="000A2A14"/>
    <w:rsid w:val="000A2CF9"/>
    <w:rsid w:val="000A2D1E"/>
    <w:rsid w:val="000A2D3C"/>
    <w:rsid w:val="000A2E64"/>
    <w:rsid w:val="000A3194"/>
    <w:rsid w:val="000A31BF"/>
    <w:rsid w:val="000A32F1"/>
    <w:rsid w:val="000A3323"/>
    <w:rsid w:val="000A3859"/>
    <w:rsid w:val="000A389A"/>
    <w:rsid w:val="000A3C3F"/>
    <w:rsid w:val="000A3CB5"/>
    <w:rsid w:val="000A3DC2"/>
    <w:rsid w:val="000A3F51"/>
    <w:rsid w:val="000A3FE2"/>
    <w:rsid w:val="000A4040"/>
    <w:rsid w:val="000A4388"/>
    <w:rsid w:val="000A459E"/>
    <w:rsid w:val="000A45D8"/>
    <w:rsid w:val="000A47D2"/>
    <w:rsid w:val="000A484A"/>
    <w:rsid w:val="000A4868"/>
    <w:rsid w:val="000A49BC"/>
    <w:rsid w:val="000A4AFC"/>
    <w:rsid w:val="000A4B73"/>
    <w:rsid w:val="000A4D8A"/>
    <w:rsid w:val="000A4F5C"/>
    <w:rsid w:val="000A53FE"/>
    <w:rsid w:val="000A5637"/>
    <w:rsid w:val="000A587F"/>
    <w:rsid w:val="000A5932"/>
    <w:rsid w:val="000A5B41"/>
    <w:rsid w:val="000A5C30"/>
    <w:rsid w:val="000A5E78"/>
    <w:rsid w:val="000A6292"/>
    <w:rsid w:val="000A63CF"/>
    <w:rsid w:val="000A648A"/>
    <w:rsid w:val="000A65E7"/>
    <w:rsid w:val="000A6732"/>
    <w:rsid w:val="000A698B"/>
    <w:rsid w:val="000A6AD5"/>
    <w:rsid w:val="000A72FE"/>
    <w:rsid w:val="000A738E"/>
    <w:rsid w:val="000A7BB2"/>
    <w:rsid w:val="000A7CFF"/>
    <w:rsid w:val="000B0133"/>
    <w:rsid w:val="000B020B"/>
    <w:rsid w:val="000B033E"/>
    <w:rsid w:val="000B04EF"/>
    <w:rsid w:val="000B0551"/>
    <w:rsid w:val="000B0E29"/>
    <w:rsid w:val="000B0EA9"/>
    <w:rsid w:val="000B0EFE"/>
    <w:rsid w:val="000B1163"/>
    <w:rsid w:val="000B12E5"/>
    <w:rsid w:val="000B1982"/>
    <w:rsid w:val="000B1B76"/>
    <w:rsid w:val="000B232D"/>
    <w:rsid w:val="000B2392"/>
    <w:rsid w:val="000B2597"/>
    <w:rsid w:val="000B25CB"/>
    <w:rsid w:val="000B2909"/>
    <w:rsid w:val="000B2D51"/>
    <w:rsid w:val="000B2EFC"/>
    <w:rsid w:val="000B30A5"/>
    <w:rsid w:val="000B35A7"/>
    <w:rsid w:val="000B362B"/>
    <w:rsid w:val="000B368F"/>
    <w:rsid w:val="000B3693"/>
    <w:rsid w:val="000B36F2"/>
    <w:rsid w:val="000B370E"/>
    <w:rsid w:val="000B3A20"/>
    <w:rsid w:val="000B3E8D"/>
    <w:rsid w:val="000B46F6"/>
    <w:rsid w:val="000B4C00"/>
    <w:rsid w:val="000B4F82"/>
    <w:rsid w:val="000B545E"/>
    <w:rsid w:val="000B55BE"/>
    <w:rsid w:val="000B5796"/>
    <w:rsid w:val="000B58A2"/>
    <w:rsid w:val="000B5B6D"/>
    <w:rsid w:val="000B5BCF"/>
    <w:rsid w:val="000B6189"/>
    <w:rsid w:val="000B61F6"/>
    <w:rsid w:val="000B62A1"/>
    <w:rsid w:val="000B6713"/>
    <w:rsid w:val="000B68AD"/>
    <w:rsid w:val="000B68D2"/>
    <w:rsid w:val="000B691A"/>
    <w:rsid w:val="000B6C21"/>
    <w:rsid w:val="000B6C4C"/>
    <w:rsid w:val="000B6E1C"/>
    <w:rsid w:val="000B6F9E"/>
    <w:rsid w:val="000B70BE"/>
    <w:rsid w:val="000B72C8"/>
    <w:rsid w:val="000B747C"/>
    <w:rsid w:val="000B76C0"/>
    <w:rsid w:val="000B78AE"/>
    <w:rsid w:val="000B7D24"/>
    <w:rsid w:val="000B7D85"/>
    <w:rsid w:val="000B7EC7"/>
    <w:rsid w:val="000B7FF1"/>
    <w:rsid w:val="000C005D"/>
    <w:rsid w:val="000C0315"/>
    <w:rsid w:val="000C0D54"/>
    <w:rsid w:val="000C1084"/>
    <w:rsid w:val="000C115B"/>
    <w:rsid w:val="000C1192"/>
    <w:rsid w:val="000C14EB"/>
    <w:rsid w:val="000C169D"/>
    <w:rsid w:val="000C189D"/>
    <w:rsid w:val="000C196C"/>
    <w:rsid w:val="000C19BF"/>
    <w:rsid w:val="000C245A"/>
    <w:rsid w:val="000C25D1"/>
    <w:rsid w:val="000C2651"/>
    <w:rsid w:val="000C29B1"/>
    <w:rsid w:val="000C2C2E"/>
    <w:rsid w:val="000C2DFD"/>
    <w:rsid w:val="000C2E18"/>
    <w:rsid w:val="000C322A"/>
    <w:rsid w:val="000C3484"/>
    <w:rsid w:val="000C3486"/>
    <w:rsid w:val="000C36A3"/>
    <w:rsid w:val="000C3D15"/>
    <w:rsid w:val="000C43CC"/>
    <w:rsid w:val="000C4532"/>
    <w:rsid w:val="000C4949"/>
    <w:rsid w:val="000C4ABC"/>
    <w:rsid w:val="000C4C60"/>
    <w:rsid w:val="000C5209"/>
    <w:rsid w:val="000C5393"/>
    <w:rsid w:val="000C55AC"/>
    <w:rsid w:val="000C561E"/>
    <w:rsid w:val="000C56F6"/>
    <w:rsid w:val="000C5753"/>
    <w:rsid w:val="000C5AC9"/>
    <w:rsid w:val="000C5E07"/>
    <w:rsid w:val="000C5EF7"/>
    <w:rsid w:val="000C602F"/>
    <w:rsid w:val="000C6655"/>
    <w:rsid w:val="000C68B9"/>
    <w:rsid w:val="000C6B18"/>
    <w:rsid w:val="000C6C91"/>
    <w:rsid w:val="000C6E6E"/>
    <w:rsid w:val="000C7093"/>
    <w:rsid w:val="000C72F2"/>
    <w:rsid w:val="000C72FF"/>
    <w:rsid w:val="000C7334"/>
    <w:rsid w:val="000C7342"/>
    <w:rsid w:val="000C7551"/>
    <w:rsid w:val="000C777C"/>
    <w:rsid w:val="000C7887"/>
    <w:rsid w:val="000C78CB"/>
    <w:rsid w:val="000C7923"/>
    <w:rsid w:val="000C7B3C"/>
    <w:rsid w:val="000C7E33"/>
    <w:rsid w:val="000C7E3B"/>
    <w:rsid w:val="000C7EF0"/>
    <w:rsid w:val="000D01BE"/>
    <w:rsid w:val="000D02FA"/>
    <w:rsid w:val="000D0621"/>
    <w:rsid w:val="000D0B37"/>
    <w:rsid w:val="000D0CBC"/>
    <w:rsid w:val="000D1150"/>
    <w:rsid w:val="000D1227"/>
    <w:rsid w:val="000D15CE"/>
    <w:rsid w:val="000D1BBB"/>
    <w:rsid w:val="000D1CDA"/>
    <w:rsid w:val="000D1D9D"/>
    <w:rsid w:val="000D1E05"/>
    <w:rsid w:val="000D1F2A"/>
    <w:rsid w:val="000D21BD"/>
    <w:rsid w:val="000D222C"/>
    <w:rsid w:val="000D2465"/>
    <w:rsid w:val="000D24FA"/>
    <w:rsid w:val="000D2A18"/>
    <w:rsid w:val="000D2AE7"/>
    <w:rsid w:val="000D3322"/>
    <w:rsid w:val="000D3357"/>
    <w:rsid w:val="000D34E3"/>
    <w:rsid w:val="000D35BA"/>
    <w:rsid w:val="000D36F6"/>
    <w:rsid w:val="000D3AAC"/>
    <w:rsid w:val="000D3BF3"/>
    <w:rsid w:val="000D3D3C"/>
    <w:rsid w:val="000D4C22"/>
    <w:rsid w:val="000D4C8F"/>
    <w:rsid w:val="000D4EE7"/>
    <w:rsid w:val="000D514D"/>
    <w:rsid w:val="000D517C"/>
    <w:rsid w:val="000D5630"/>
    <w:rsid w:val="000D573F"/>
    <w:rsid w:val="000D5AD6"/>
    <w:rsid w:val="000D5BF1"/>
    <w:rsid w:val="000D6172"/>
    <w:rsid w:val="000D6260"/>
    <w:rsid w:val="000D650A"/>
    <w:rsid w:val="000D6658"/>
    <w:rsid w:val="000D6B27"/>
    <w:rsid w:val="000D6D4C"/>
    <w:rsid w:val="000D7046"/>
    <w:rsid w:val="000D7651"/>
    <w:rsid w:val="000D7769"/>
    <w:rsid w:val="000D77BB"/>
    <w:rsid w:val="000D7A47"/>
    <w:rsid w:val="000D7BAE"/>
    <w:rsid w:val="000D7BD3"/>
    <w:rsid w:val="000D7D6B"/>
    <w:rsid w:val="000D7EEE"/>
    <w:rsid w:val="000D7F70"/>
    <w:rsid w:val="000E0505"/>
    <w:rsid w:val="000E0699"/>
    <w:rsid w:val="000E0971"/>
    <w:rsid w:val="000E0A8E"/>
    <w:rsid w:val="000E0B98"/>
    <w:rsid w:val="000E0CE1"/>
    <w:rsid w:val="000E11A7"/>
    <w:rsid w:val="000E12B1"/>
    <w:rsid w:val="000E13DE"/>
    <w:rsid w:val="000E1564"/>
    <w:rsid w:val="000E1AF7"/>
    <w:rsid w:val="000E1FBA"/>
    <w:rsid w:val="000E23F1"/>
    <w:rsid w:val="000E2558"/>
    <w:rsid w:val="000E2649"/>
    <w:rsid w:val="000E267B"/>
    <w:rsid w:val="000E28BC"/>
    <w:rsid w:val="000E2E77"/>
    <w:rsid w:val="000E2FBB"/>
    <w:rsid w:val="000E2FFF"/>
    <w:rsid w:val="000E3051"/>
    <w:rsid w:val="000E33D4"/>
    <w:rsid w:val="000E3569"/>
    <w:rsid w:val="000E358C"/>
    <w:rsid w:val="000E362B"/>
    <w:rsid w:val="000E3827"/>
    <w:rsid w:val="000E386A"/>
    <w:rsid w:val="000E3901"/>
    <w:rsid w:val="000E392B"/>
    <w:rsid w:val="000E393F"/>
    <w:rsid w:val="000E3943"/>
    <w:rsid w:val="000E3AF8"/>
    <w:rsid w:val="000E408C"/>
    <w:rsid w:val="000E445D"/>
    <w:rsid w:val="000E4572"/>
    <w:rsid w:val="000E4630"/>
    <w:rsid w:val="000E4862"/>
    <w:rsid w:val="000E4AC5"/>
    <w:rsid w:val="000E4F02"/>
    <w:rsid w:val="000E4F43"/>
    <w:rsid w:val="000E500E"/>
    <w:rsid w:val="000E519E"/>
    <w:rsid w:val="000E5247"/>
    <w:rsid w:val="000E553F"/>
    <w:rsid w:val="000E5724"/>
    <w:rsid w:val="000E5A1E"/>
    <w:rsid w:val="000E5A28"/>
    <w:rsid w:val="000E5BB8"/>
    <w:rsid w:val="000E5C42"/>
    <w:rsid w:val="000E5E7C"/>
    <w:rsid w:val="000E6337"/>
    <w:rsid w:val="000E63C1"/>
    <w:rsid w:val="000E642E"/>
    <w:rsid w:val="000E676A"/>
    <w:rsid w:val="000E6A72"/>
    <w:rsid w:val="000E722A"/>
    <w:rsid w:val="000E7234"/>
    <w:rsid w:val="000E77BB"/>
    <w:rsid w:val="000E7936"/>
    <w:rsid w:val="000E7A3E"/>
    <w:rsid w:val="000E7D1D"/>
    <w:rsid w:val="000E7D1F"/>
    <w:rsid w:val="000E7E45"/>
    <w:rsid w:val="000E7E66"/>
    <w:rsid w:val="000F011C"/>
    <w:rsid w:val="000F0169"/>
    <w:rsid w:val="000F0429"/>
    <w:rsid w:val="000F0737"/>
    <w:rsid w:val="000F09CD"/>
    <w:rsid w:val="000F0E09"/>
    <w:rsid w:val="000F1040"/>
    <w:rsid w:val="000F111A"/>
    <w:rsid w:val="000F12C2"/>
    <w:rsid w:val="000F183C"/>
    <w:rsid w:val="000F1974"/>
    <w:rsid w:val="000F1B48"/>
    <w:rsid w:val="000F219B"/>
    <w:rsid w:val="000F2530"/>
    <w:rsid w:val="000F3318"/>
    <w:rsid w:val="000F36B0"/>
    <w:rsid w:val="000F3A24"/>
    <w:rsid w:val="000F3A25"/>
    <w:rsid w:val="000F3B73"/>
    <w:rsid w:val="000F3C1A"/>
    <w:rsid w:val="000F3C5B"/>
    <w:rsid w:val="000F3E15"/>
    <w:rsid w:val="000F3EBC"/>
    <w:rsid w:val="000F3FFC"/>
    <w:rsid w:val="000F4188"/>
    <w:rsid w:val="000F41DC"/>
    <w:rsid w:val="000F43AF"/>
    <w:rsid w:val="000F4583"/>
    <w:rsid w:val="000F4617"/>
    <w:rsid w:val="000F46E9"/>
    <w:rsid w:val="000F49B5"/>
    <w:rsid w:val="000F4B30"/>
    <w:rsid w:val="000F4CA0"/>
    <w:rsid w:val="000F4D71"/>
    <w:rsid w:val="000F536D"/>
    <w:rsid w:val="000F5719"/>
    <w:rsid w:val="000F5D5E"/>
    <w:rsid w:val="000F5E0B"/>
    <w:rsid w:val="000F5E58"/>
    <w:rsid w:val="000F6215"/>
    <w:rsid w:val="000F668B"/>
    <w:rsid w:val="000F6763"/>
    <w:rsid w:val="000F67B8"/>
    <w:rsid w:val="000F6980"/>
    <w:rsid w:val="000F6A2D"/>
    <w:rsid w:val="000F6A48"/>
    <w:rsid w:val="000F6B92"/>
    <w:rsid w:val="000F6D10"/>
    <w:rsid w:val="000F6DC4"/>
    <w:rsid w:val="000F6E42"/>
    <w:rsid w:val="000F6F11"/>
    <w:rsid w:val="000F6F3E"/>
    <w:rsid w:val="000F6F87"/>
    <w:rsid w:val="000F777A"/>
    <w:rsid w:val="000F77A0"/>
    <w:rsid w:val="000F7B05"/>
    <w:rsid w:val="000F7B24"/>
    <w:rsid w:val="000F7CC0"/>
    <w:rsid w:val="0010003E"/>
    <w:rsid w:val="001001AE"/>
    <w:rsid w:val="00100424"/>
    <w:rsid w:val="00100440"/>
    <w:rsid w:val="0010050E"/>
    <w:rsid w:val="00100BDC"/>
    <w:rsid w:val="00100C24"/>
    <w:rsid w:val="00100CD4"/>
    <w:rsid w:val="00100CF4"/>
    <w:rsid w:val="00100DE4"/>
    <w:rsid w:val="00100EB5"/>
    <w:rsid w:val="00100F5F"/>
    <w:rsid w:val="0010100E"/>
    <w:rsid w:val="001014BD"/>
    <w:rsid w:val="00101615"/>
    <w:rsid w:val="00101840"/>
    <w:rsid w:val="00101A6C"/>
    <w:rsid w:val="00101B58"/>
    <w:rsid w:val="00101C2F"/>
    <w:rsid w:val="00101C42"/>
    <w:rsid w:val="00101DB9"/>
    <w:rsid w:val="001023E1"/>
    <w:rsid w:val="0010256D"/>
    <w:rsid w:val="00102AE0"/>
    <w:rsid w:val="00102DBF"/>
    <w:rsid w:val="00102F59"/>
    <w:rsid w:val="00103030"/>
    <w:rsid w:val="001032C7"/>
    <w:rsid w:val="00103848"/>
    <w:rsid w:val="001038BC"/>
    <w:rsid w:val="0010393B"/>
    <w:rsid w:val="001040A4"/>
    <w:rsid w:val="00104BAA"/>
    <w:rsid w:val="00104C31"/>
    <w:rsid w:val="001052A4"/>
    <w:rsid w:val="00105355"/>
    <w:rsid w:val="00105527"/>
    <w:rsid w:val="001055CB"/>
    <w:rsid w:val="001059F0"/>
    <w:rsid w:val="00105CA9"/>
    <w:rsid w:val="0010605C"/>
    <w:rsid w:val="00106083"/>
    <w:rsid w:val="001060E3"/>
    <w:rsid w:val="00106905"/>
    <w:rsid w:val="00106AA2"/>
    <w:rsid w:val="00106BC5"/>
    <w:rsid w:val="00106CA8"/>
    <w:rsid w:val="00106FE2"/>
    <w:rsid w:val="00107319"/>
    <w:rsid w:val="001076DC"/>
    <w:rsid w:val="00107A05"/>
    <w:rsid w:val="00107C71"/>
    <w:rsid w:val="00107EC0"/>
    <w:rsid w:val="0011061E"/>
    <w:rsid w:val="00110C45"/>
    <w:rsid w:val="00111013"/>
    <w:rsid w:val="001110B6"/>
    <w:rsid w:val="00111176"/>
    <w:rsid w:val="00111265"/>
    <w:rsid w:val="001114BD"/>
    <w:rsid w:val="001116BA"/>
    <w:rsid w:val="001117E6"/>
    <w:rsid w:val="00111895"/>
    <w:rsid w:val="00111CE4"/>
    <w:rsid w:val="00111F9E"/>
    <w:rsid w:val="0011206B"/>
    <w:rsid w:val="001122E7"/>
    <w:rsid w:val="0011253F"/>
    <w:rsid w:val="001128D8"/>
    <w:rsid w:val="00112A19"/>
    <w:rsid w:val="001140FA"/>
    <w:rsid w:val="001143A6"/>
    <w:rsid w:val="0011450A"/>
    <w:rsid w:val="001147DE"/>
    <w:rsid w:val="001148AA"/>
    <w:rsid w:val="00114BEB"/>
    <w:rsid w:val="00114E20"/>
    <w:rsid w:val="00115527"/>
    <w:rsid w:val="0011553C"/>
    <w:rsid w:val="0011650D"/>
    <w:rsid w:val="00116622"/>
    <w:rsid w:val="00116708"/>
    <w:rsid w:val="00116931"/>
    <w:rsid w:val="00116C28"/>
    <w:rsid w:val="00116D15"/>
    <w:rsid w:val="00116FA4"/>
    <w:rsid w:val="001170F7"/>
    <w:rsid w:val="0011750C"/>
    <w:rsid w:val="00117B83"/>
    <w:rsid w:val="001202EF"/>
    <w:rsid w:val="001205B6"/>
    <w:rsid w:val="001206A3"/>
    <w:rsid w:val="00120965"/>
    <w:rsid w:val="00120A5D"/>
    <w:rsid w:val="00120CF1"/>
    <w:rsid w:val="0012104C"/>
    <w:rsid w:val="001214C0"/>
    <w:rsid w:val="001215DA"/>
    <w:rsid w:val="001219DC"/>
    <w:rsid w:val="00121ADA"/>
    <w:rsid w:val="00121C66"/>
    <w:rsid w:val="00121C7D"/>
    <w:rsid w:val="0012209A"/>
    <w:rsid w:val="0012282B"/>
    <w:rsid w:val="00122CAB"/>
    <w:rsid w:val="00123257"/>
    <w:rsid w:val="001234CC"/>
    <w:rsid w:val="001237C4"/>
    <w:rsid w:val="001238E7"/>
    <w:rsid w:val="00123A95"/>
    <w:rsid w:val="00123AB4"/>
    <w:rsid w:val="00123C97"/>
    <w:rsid w:val="001242EA"/>
    <w:rsid w:val="00124431"/>
    <w:rsid w:val="00124438"/>
    <w:rsid w:val="0012445B"/>
    <w:rsid w:val="00124628"/>
    <w:rsid w:val="0012466D"/>
    <w:rsid w:val="001246E6"/>
    <w:rsid w:val="00124738"/>
    <w:rsid w:val="001247F5"/>
    <w:rsid w:val="00124845"/>
    <w:rsid w:val="00124917"/>
    <w:rsid w:val="00124A2B"/>
    <w:rsid w:val="00124F23"/>
    <w:rsid w:val="00125154"/>
    <w:rsid w:val="00125272"/>
    <w:rsid w:val="001252A2"/>
    <w:rsid w:val="00125320"/>
    <w:rsid w:val="00125677"/>
    <w:rsid w:val="00125A3A"/>
    <w:rsid w:val="00125DF6"/>
    <w:rsid w:val="0012612B"/>
    <w:rsid w:val="001263D7"/>
    <w:rsid w:val="001264AD"/>
    <w:rsid w:val="00126943"/>
    <w:rsid w:val="00126C55"/>
    <w:rsid w:val="00126F03"/>
    <w:rsid w:val="00126F65"/>
    <w:rsid w:val="00126F88"/>
    <w:rsid w:val="00127108"/>
    <w:rsid w:val="0012716F"/>
    <w:rsid w:val="0012727A"/>
    <w:rsid w:val="0012752C"/>
    <w:rsid w:val="001279F7"/>
    <w:rsid w:val="00127FFE"/>
    <w:rsid w:val="001305AD"/>
    <w:rsid w:val="001309B4"/>
    <w:rsid w:val="00130AEC"/>
    <w:rsid w:val="00130B2C"/>
    <w:rsid w:val="00130C6A"/>
    <w:rsid w:val="00130CEE"/>
    <w:rsid w:val="00130D40"/>
    <w:rsid w:val="00130DBA"/>
    <w:rsid w:val="00130DE7"/>
    <w:rsid w:val="00131298"/>
    <w:rsid w:val="00131463"/>
    <w:rsid w:val="00131628"/>
    <w:rsid w:val="001319D6"/>
    <w:rsid w:val="00131B3D"/>
    <w:rsid w:val="00131B92"/>
    <w:rsid w:val="00131E96"/>
    <w:rsid w:val="00132559"/>
    <w:rsid w:val="001325FB"/>
    <w:rsid w:val="001328C6"/>
    <w:rsid w:val="00132B4D"/>
    <w:rsid w:val="00132C84"/>
    <w:rsid w:val="00133036"/>
    <w:rsid w:val="001333C6"/>
    <w:rsid w:val="0013344A"/>
    <w:rsid w:val="00133618"/>
    <w:rsid w:val="0013367E"/>
    <w:rsid w:val="00133984"/>
    <w:rsid w:val="00133A4B"/>
    <w:rsid w:val="00133AB1"/>
    <w:rsid w:val="00133BC0"/>
    <w:rsid w:val="00133F5E"/>
    <w:rsid w:val="0013413A"/>
    <w:rsid w:val="00134252"/>
    <w:rsid w:val="00134643"/>
    <w:rsid w:val="00134AA7"/>
    <w:rsid w:val="00134B2E"/>
    <w:rsid w:val="00134BA4"/>
    <w:rsid w:val="00134E86"/>
    <w:rsid w:val="00135112"/>
    <w:rsid w:val="0013528F"/>
    <w:rsid w:val="001352BA"/>
    <w:rsid w:val="001358C0"/>
    <w:rsid w:val="00135918"/>
    <w:rsid w:val="00135992"/>
    <w:rsid w:val="00135A4E"/>
    <w:rsid w:val="00135A77"/>
    <w:rsid w:val="00135AD1"/>
    <w:rsid w:val="00135D53"/>
    <w:rsid w:val="00135E05"/>
    <w:rsid w:val="0013649B"/>
    <w:rsid w:val="00136669"/>
    <w:rsid w:val="001367B1"/>
    <w:rsid w:val="00136805"/>
    <w:rsid w:val="00136A16"/>
    <w:rsid w:val="00136E62"/>
    <w:rsid w:val="0013707E"/>
    <w:rsid w:val="00137099"/>
    <w:rsid w:val="0013716D"/>
    <w:rsid w:val="00137173"/>
    <w:rsid w:val="001372E5"/>
    <w:rsid w:val="00137426"/>
    <w:rsid w:val="00137672"/>
    <w:rsid w:val="00137DF1"/>
    <w:rsid w:val="00137EFA"/>
    <w:rsid w:val="00140255"/>
    <w:rsid w:val="001402DF"/>
    <w:rsid w:val="00140530"/>
    <w:rsid w:val="0014057D"/>
    <w:rsid w:val="00140776"/>
    <w:rsid w:val="0014096C"/>
    <w:rsid w:val="00140D83"/>
    <w:rsid w:val="00140E3A"/>
    <w:rsid w:val="00140FEF"/>
    <w:rsid w:val="0014167B"/>
    <w:rsid w:val="00141825"/>
    <w:rsid w:val="00141C6D"/>
    <w:rsid w:val="00141E80"/>
    <w:rsid w:val="001420AD"/>
    <w:rsid w:val="001421E1"/>
    <w:rsid w:val="00142233"/>
    <w:rsid w:val="001422D7"/>
    <w:rsid w:val="0014289A"/>
    <w:rsid w:val="00142B8D"/>
    <w:rsid w:val="00142BEB"/>
    <w:rsid w:val="00143D25"/>
    <w:rsid w:val="00143DC9"/>
    <w:rsid w:val="00144066"/>
    <w:rsid w:val="001440FE"/>
    <w:rsid w:val="0014430A"/>
    <w:rsid w:val="0014447F"/>
    <w:rsid w:val="001446BF"/>
    <w:rsid w:val="00144767"/>
    <w:rsid w:val="001447D7"/>
    <w:rsid w:val="001448A9"/>
    <w:rsid w:val="00144924"/>
    <w:rsid w:val="00144BB8"/>
    <w:rsid w:val="00144CB3"/>
    <w:rsid w:val="00144FC0"/>
    <w:rsid w:val="0014546A"/>
    <w:rsid w:val="0014564B"/>
    <w:rsid w:val="001457A6"/>
    <w:rsid w:val="00145B6F"/>
    <w:rsid w:val="00145DDC"/>
    <w:rsid w:val="001460AC"/>
    <w:rsid w:val="00146325"/>
    <w:rsid w:val="001464FE"/>
    <w:rsid w:val="0014693C"/>
    <w:rsid w:val="001470DA"/>
    <w:rsid w:val="001470E9"/>
    <w:rsid w:val="00147508"/>
    <w:rsid w:val="001477AC"/>
    <w:rsid w:val="001477C6"/>
    <w:rsid w:val="00147C30"/>
    <w:rsid w:val="00147F7E"/>
    <w:rsid w:val="00150116"/>
    <w:rsid w:val="001502D0"/>
    <w:rsid w:val="0015039E"/>
    <w:rsid w:val="00150772"/>
    <w:rsid w:val="0015082E"/>
    <w:rsid w:val="001509EA"/>
    <w:rsid w:val="00150B25"/>
    <w:rsid w:val="00151127"/>
    <w:rsid w:val="001511CF"/>
    <w:rsid w:val="001514D4"/>
    <w:rsid w:val="00151584"/>
    <w:rsid w:val="0015180E"/>
    <w:rsid w:val="00151918"/>
    <w:rsid w:val="00151DC8"/>
    <w:rsid w:val="00151FA4"/>
    <w:rsid w:val="00152311"/>
    <w:rsid w:val="00152388"/>
    <w:rsid w:val="001523E8"/>
    <w:rsid w:val="00152EEB"/>
    <w:rsid w:val="001532BA"/>
    <w:rsid w:val="001537B1"/>
    <w:rsid w:val="00153BB1"/>
    <w:rsid w:val="00153BBE"/>
    <w:rsid w:val="00153C58"/>
    <w:rsid w:val="00153FD2"/>
    <w:rsid w:val="0015400D"/>
    <w:rsid w:val="001545E8"/>
    <w:rsid w:val="0015461B"/>
    <w:rsid w:val="001546E5"/>
    <w:rsid w:val="00154722"/>
    <w:rsid w:val="00154B8F"/>
    <w:rsid w:val="00154CE5"/>
    <w:rsid w:val="00154CE7"/>
    <w:rsid w:val="0015506E"/>
    <w:rsid w:val="00155251"/>
    <w:rsid w:val="001552E9"/>
    <w:rsid w:val="00155657"/>
    <w:rsid w:val="001556C8"/>
    <w:rsid w:val="001556D5"/>
    <w:rsid w:val="00155830"/>
    <w:rsid w:val="00155A09"/>
    <w:rsid w:val="00155A77"/>
    <w:rsid w:val="00155BAB"/>
    <w:rsid w:val="00155ECB"/>
    <w:rsid w:val="00155EFC"/>
    <w:rsid w:val="00156664"/>
    <w:rsid w:val="001568A9"/>
    <w:rsid w:val="00156CA0"/>
    <w:rsid w:val="00156EB4"/>
    <w:rsid w:val="00156F06"/>
    <w:rsid w:val="001571E1"/>
    <w:rsid w:val="001573D1"/>
    <w:rsid w:val="00157632"/>
    <w:rsid w:val="001577B3"/>
    <w:rsid w:val="0015791C"/>
    <w:rsid w:val="00157AA3"/>
    <w:rsid w:val="00157BC5"/>
    <w:rsid w:val="00157DE8"/>
    <w:rsid w:val="00157E19"/>
    <w:rsid w:val="00160470"/>
    <w:rsid w:val="00160525"/>
    <w:rsid w:val="0016055F"/>
    <w:rsid w:val="00160688"/>
    <w:rsid w:val="00160B8B"/>
    <w:rsid w:val="00160C5E"/>
    <w:rsid w:val="00160D54"/>
    <w:rsid w:val="00160D61"/>
    <w:rsid w:val="0016114A"/>
    <w:rsid w:val="00161DA5"/>
    <w:rsid w:val="00161F5F"/>
    <w:rsid w:val="00161FC2"/>
    <w:rsid w:val="00162102"/>
    <w:rsid w:val="0016217C"/>
    <w:rsid w:val="0016220C"/>
    <w:rsid w:val="001625D2"/>
    <w:rsid w:val="00162996"/>
    <w:rsid w:val="00162DC1"/>
    <w:rsid w:val="00162DFD"/>
    <w:rsid w:val="001633B5"/>
    <w:rsid w:val="0016344A"/>
    <w:rsid w:val="0016395A"/>
    <w:rsid w:val="00163B0D"/>
    <w:rsid w:val="00164088"/>
    <w:rsid w:val="00164503"/>
    <w:rsid w:val="00164542"/>
    <w:rsid w:val="00164A33"/>
    <w:rsid w:val="00164DB9"/>
    <w:rsid w:val="00164F52"/>
    <w:rsid w:val="001651C7"/>
    <w:rsid w:val="001651CD"/>
    <w:rsid w:val="001651D3"/>
    <w:rsid w:val="00165427"/>
    <w:rsid w:val="001655A5"/>
    <w:rsid w:val="0016585C"/>
    <w:rsid w:val="00165B44"/>
    <w:rsid w:val="00165D0C"/>
    <w:rsid w:val="00165D45"/>
    <w:rsid w:val="00166143"/>
    <w:rsid w:val="00166329"/>
    <w:rsid w:val="001663F6"/>
    <w:rsid w:val="00166652"/>
    <w:rsid w:val="00166AA0"/>
    <w:rsid w:val="00166EE0"/>
    <w:rsid w:val="00166FCC"/>
    <w:rsid w:val="00166FEA"/>
    <w:rsid w:val="00167247"/>
    <w:rsid w:val="001673AB"/>
    <w:rsid w:val="00167792"/>
    <w:rsid w:val="00167C2C"/>
    <w:rsid w:val="00167EEA"/>
    <w:rsid w:val="001701B0"/>
    <w:rsid w:val="001703BB"/>
    <w:rsid w:val="0017049A"/>
    <w:rsid w:val="001705BC"/>
    <w:rsid w:val="0017093D"/>
    <w:rsid w:val="00170960"/>
    <w:rsid w:val="00170D04"/>
    <w:rsid w:val="00171054"/>
    <w:rsid w:val="00171237"/>
    <w:rsid w:val="0017149A"/>
    <w:rsid w:val="00171582"/>
    <w:rsid w:val="00171A0B"/>
    <w:rsid w:val="00171BBE"/>
    <w:rsid w:val="00171DC2"/>
    <w:rsid w:val="00171FCF"/>
    <w:rsid w:val="00172060"/>
    <w:rsid w:val="001720CD"/>
    <w:rsid w:val="0017227B"/>
    <w:rsid w:val="001723C7"/>
    <w:rsid w:val="001724B3"/>
    <w:rsid w:val="00172B27"/>
    <w:rsid w:val="00172C16"/>
    <w:rsid w:val="00172EAC"/>
    <w:rsid w:val="0017323B"/>
    <w:rsid w:val="00173250"/>
    <w:rsid w:val="001732D7"/>
    <w:rsid w:val="001737F6"/>
    <w:rsid w:val="00173DE6"/>
    <w:rsid w:val="00174114"/>
    <w:rsid w:val="0017448A"/>
    <w:rsid w:val="0017457C"/>
    <w:rsid w:val="00174608"/>
    <w:rsid w:val="0017491D"/>
    <w:rsid w:val="00174AF2"/>
    <w:rsid w:val="00174C3B"/>
    <w:rsid w:val="00174D3B"/>
    <w:rsid w:val="0017513B"/>
    <w:rsid w:val="00175203"/>
    <w:rsid w:val="00175591"/>
    <w:rsid w:val="001758D5"/>
    <w:rsid w:val="00175BDD"/>
    <w:rsid w:val="00175BEF"/>
    <w:rsid w:val="00175CB0"/>
    <w:rsid w:val="00175D77"/>
    <w:rsid w:val="00175DB0"/>
    <w:rsid w:val="00175EC2"/>
    <w:rsid w:val="00175F0E"/>
    <w:rsid w:val="00176033"/>
    <w:rsid w:val="00176318"/>
    <w:rsid w:val="001763C3"/>
    <w:rsid w:val="0017648D"/>
    <w:rsid w:val="0017739A"/>
    <w:rsid w:val="001777DF"/>
    <w:rsid w:val="00177C62"/>
    <w:rsid w:val="00177C82"/>
    <w:rsid w:val="00177CFB"/>
    <w:rsid w:val="00177F82"/>
    <w:rsid w:val="0018022F"/>
    <w:rsid w:val="00180250"/>
    <w:rsid w:val="001802C1"/>
    <w:rsid w:val="00180B3F"/>
    <w:rsid w:val="00180EF1"/>
    <w:rsid w:val="001814A2"/>
    <w:rsid w:val="001815FD"/>
    <w:rsid w:val="00181808"/>
    <w:rsid w:val="00181819"/>
    <w:rsid w:val="001818D9"/>
    <w:rsid w:val="00181A4A"/>
    <w:rsid w:val="00181B98"/>
    <w:rsid w:val="00181C12"/>
    <w:rsid w:val="00182391"/>
    <w:rsid w:val="00182834"/>
    <w:rsid w:val="001828D6"/>
    <w:rsid w:val="00182F11"/>
    <w:rsid w:val="00182F50"/>
    <w:rsid w:val="001830F1"/>
    <w:rsid w:val="00183110"/>
    <w:rsid w:val="00183175"/>
    <w:rsid w:val="001832FD"/>
    <w:rsid w:val="00183A8F"/>
    <w:rsid w:val="00183D66"/>
    <w:rsid w:val="0018407C"/>
    <w:rsid w:val="00184123"/>
    <w:rsid w:val="001842AC"/>
    <w:rsid w:val="001842F2"/>
    <w:rsid w:val="0018449C"/>
    <w:rsid w:val="001845B0"/>
    <w:rsid w:val="00184680"/>
    <w:rsid w:val="00184A08"/>
    <w:rsid w:val="00184A8D"/>
    <w:rsid w:val="00185410"/>
    <w:rsid w:val="001856CF"/>
    <w:rsid w:val="00185889"/>
    <w:rsid w:val="0018595B"/>
    <w:rsid w:val="00185C30"/>
    <w:rsid w:val="00185FF0"/>
    <w:rsid w:val="0018621E"/>
    <w:rsid w:val="001864DE"/>
    <w:rsid w:val="00186616"/>
    <w:rsid w:val="00186A80"/>
    <w:rsid w:val="00186B65"/>
    <w:rsid w:val="0018734F"/>
    <w:rsid w:val="00187370"/>
    <w:rsid w:val="0018747B"/>
    <w:rsid w:val="001874BF"/>
    <w:rsid w:val="00187950"/>
    <w:rsid w:val="00187A54"/>
    <w:rsid w:val="00187DCB"/>
    <w:rsid w:val="00187E0D"/>
    <w:rsid w:val="00190346"/>
    <w:rsid w:val="001903AC"/>
    <w:rsid w:val="0019052E"/>
    <w:rsid w:val="00190C29"/>
    <w:rsid w:val="00190D37"/>
    <w:rsid w:val="00190E1D"/>
    <w:rsid w:val="00190F07"/>
    <w:rsid w:val="00190F16"/>
    <w:rsid w:val="00191013"/>
    <w:rsid w:val="0019144B"/>
    <w:rsid w:val="0019153F"/>
    <w:rsid w:val="001916FB"/>
    <w:rsid w:val="0019182D"/>
    <w:rsid w:val="001919BE"/>
    <w:rsid w:val="00191D0F"/>
    <w:rsid w:val="00191D2A"/>
    <w:rsid w:val="00191DF2"/>
    <w:rsid w:val="00191E2B"/>
    <w:rsid w:val="0019274C"/>
    <w:rsid w:val="001927AD"/>
    <w:rsid w:val="001927FB"/>
    <w:rsid w:val="00192872"/>
    <w:rsid w:val="00192883"/>
    <w:rsid w:val="001929EE"/>
    <w:rsid w:val="00192B12"/>
    <w:rsid w:val="00192E35"/>
    <w:rsid w:val="00192FFE"/>
    <w:rsid w:val="001932EA"/>
    <w:rsid w:val="00193322"/>
    <w:rsid w:val="001934D8"/>
    <w:rsid w:val="001937CB"/>
    <w:rsid w:val="001937D3"/>
    <w:rsid w:val="00193A67"/>
    <w:rsid w:val="00193B0F"/>
    <w:rsid w:val="00193DC5"/>
    <w:rsid w:val="00193FB2"/>
    <w:rsid w:val="0019400D"/>
    <w:rsid w:val="00194322"/>
    <w:rsid w:val="001944EE"/>
    <w:rsid w:val="001946B7"/>
    <w:rsid w:val="00194A1C"/>
    <w:rsid w:val="00194B76"/>
    <w:rsid w:val="00194C76"/>
    <w:rsid w:val="0019501C"/>
    <w:rsid w:val="00195171"/>
    <w:rsid w:val="0019596D"/>
    <w:rsid w:val="0019597C"/>
    <w:rsid w:val="00195D4E"/>
    <w:rsid w:val="00195DAD"/>
    <w:rsid w:val="00196265"/>
    <w:rsid w:val="00196718"/>
    <w:rsid w:val="00196735"/>
    <w:rsid w:val="001969DA"/>
    <w:rsid w:val="00196B8F"/>
    <w:rsid w:val="00197324"/>
    <w:rsid w:val="00197498"/>
    <w:rsid w:val="0019787A"/>
    <w:rsid w:val="001979F6"/>
    <w:rsid w:val="00197A5E"/>
    <w:rsid w:val="00197B5F"/>
    <w:rsid w:val="00197ED0"/>
    <w:rsid w:val="001A009D"/>
    <w:rsid w:val="001A05E0"/>
    <w:rsid w:val="001A0612"/>
    <w:rsid w:val="001A0A02"/>
    <w:rsid w:val="001A0B67"/>
    <w:rsid w:val="001A0D07"/>
    <w:rsid w:val="001A1571"/>
    <w:rsid w:val="001A2045"/>
    <w:rsid w:val="001A233E"/>
    <w:rsid w:val="001A2B42"/>
    <w:rsid w:val="001A2CDF"/>
    <w:rsid w:val="001A3090"/>
    <w:rsid w:val="001A348D"/>
    <w:rsid w:val="001A34F2"/>
    <w:rsid w:val="001A359F"/>
    <w:rsid w:val="001A35C9"/>
    <w:rsid w:val="001A392B"/>
    <w:rsid w:val="001A3B02"/>
    <w:rsid w:val="001A3E0B"/>
    <w:rsid w:val="001A427D"/>
    <w:rsid w:val="001A434F"/>
    <w:rsid w:val="001A44E0"/>
    <w:rsid w:val="001A45E3"/>
    <w:rsid w:val="001A4CE1"/>
    <w:rsid w:val="001A4D74"/>
    <w:rsid w:val="001A4D75"/>
    <w:rsid w:val="001A5164"/>
    <w:rsid w:val="001A5492"/>
    <w:rsid w:val="001A556F"/>
    <w:rsid w:val="001A55D3"/>
    <w:rsid w:val="001A5979"/>
    <w:rsid w:val="001A5C43"/>
    <w:rsid w:val="001A5C94"/>
    <w:rsid w:val="001A5E54"/>
    <w:rsid w:val="001A5FDF"/>
    <w:rsid w:val="001A6070"/>
    <w:rsid w:val="001A622F"/>
    <w:rsid w:val="001A63E3"/>
    <w:rsid w:val="001A6433"/>
    <w:rsid w:val="001A669B"/>
    <w:rsid w:val="001A6A34"/>
    <w:rsid w:val="001A6FBA"/>
    <w:rsid w:val="001A7165"/>
    <w:rsid w:val="001A7494"/>
    <w:rsid w:val="001A77F8"/>
    <w:rsid w:val="001A7B1A"/>
    <w:rsid w:val="001A7CC5"/>
    <w:rsid w:val="001A7EED"/>
    <w:rsid w:val="001B0449"/>
    <w:rsid w:val="001B06E9"/>
    <w:rsid w:val="001B081F"/>
    <w:rsid w:val="001B0883"/>
    <w:rsid w:val="001B0C26"/>
    <w:rsid w:val="001B0E87"/>
    <w:rsid w:val="001B0F23"/>
    <w:rsid w:val="001B12E6"/>
    <w:rsid w:val="001B14D8"/>
    <w:rsid w:val="001B15D4"/>
    <w:rsid w:val="001B17C2"/>
    <w:rsid w:val="001B1EE1"/>
    <w:rsid w:val="001B1F2C"/>
    <w:rsid w:val="001B2410"/>
    <w:rsid w:val="001B2434"/>
    <w:rsid w:val="001B25FD"/>
    <w:rsid w:val="001B268B"/>
    <w:rsid w:val="001B27C7"/>
    <w:rsid w:val="001B27DD"/>
    <w:rsid w:val="001B28A6"/>
    <w:rsid w:val="001B2C05"/>
    <w:rsid w:val="001B31E7"/>
    <w:rsid w:val="001B3504"/>
    <w:rsid w:val="001B3531"/>
    <w:rsid w:val="001B35D9"/>
    <w:rsid w:val="001B3690"/>
    <w:rsid w:val="001B39E1"/>
    <w:rsid w:val="001B404E"/>
    <w:rsid w:val="001B475C"/>
    <w:rsid w:val="001B47AD"/>
    <w:rsid w:val="001B5047"/>
    <w:rsid w:val="001B5465"/>
    <w:rsid w:val="001B55E3"/>
    <w:rsid w:val="001B5631"/>
    <w:rsid w:val="001B567C"/>
    <w:rsid w:val="001B56DF"/>
    <w:rsid w:val="001B6630"/>
    <w:rsid w:val="001B6634"/>
    <w:rsid w:val="001B66DA"/>
    <w:rsid w:val="001B6E7F"/>
    <w:rsid w:val="001B716A"/>
    <w:rsid w:val="001B74F0"/>
    <w:rsid w:val="001B7E61"/>
    <w:rsid w:val="001B7EFE"/>
    <w:rsid w:val="001C009B"/>
    <w:rsid w:val="001C07FB"/>
    <w:rsid w:val="001C095F"/>
    <w:rsid w:val="001C0D16"/>
    <w:rsid w:val="001C0DA3"/>
    <w:rsid w:val="001C0EB3"/>
    <w:rsid w:val="001C10D3"/>
    <w:rsid w:val="001C11F8"/>
    <w:rsid w:val="001C1585"/>
    <w:rsid w:val="001C15E2"/>
    <w:rsid w:val="001C17B5"/>
    <w:rsid w:val="001C1938"/>
    <w:rsid w:val="001C1B9A"/>
    <w:rsid w:val="001C1D3C"/>
    <w:rsid w:val="001C1E76"/>
    <w:rsid w:val="001C1FAA"/>
    <w:rsid w:val="001C1FE8"/>
    <w:rsid w:val="001C20C6"/>
    <w:rsid w:val="001C2263"/>
    <w:rsid w:val="001C247D"/>
    <w:rsid w:val="001C281B"/>
    <w:rsid w:val="001C2A39"/>
    <w:rsid w:val="001C2E2E"/>
    <w:rsid w:val="001C2E73"/>
    <w:rsid w:val="001C3313"/>
    <w:rsid w:val="001C337D"/>
    <w:rsid w:val="001C358F"/>
    <w:rsid w:val="001C37B1"/>
    <w:rsid w:val="001C3965"/>
    <w:rsid w:val="001C39BD"/>
    <w:rsid w:val="001C3A03"/>
    <w:rsid w:val="001C3AED"/>
    <w:rsid w:val="001C3ECB"/>
    <w:rsid w:val="001C462D"/>
    <w:rsid w:val="001C477F"/>
    <w:rsid w:val="001C4F36"/>
    <w:rsid w:val="001C5106"/>
    <w:rsid w:val="001C53F6"/>
    <w:rsid w:val="001C54EB"/>
    <w:rsid w:val="001C553F"/>
    <w:rsid w:val="001C58E7"/>
    <w:rsid w:val="001C60F4"/>
    <w:rsid w:val="001C61B8"/>
    <w:rsid w:val="001C63F0"/>
    <w:rsid w:val="001C655D"/>
    <w:rsid w:val="001C6670"/>
    <w:rsid w:val="001C6699"/>
    <w:rsid w:val="001C671F"/>
    <w:rsid w:val="001C6A6F"/>
    <w:rsid w:val="001C6D55"/>
    <w:rsid w:val="001C70BF"/>
    <w:rsid w:val="001C72F8"/>
    <w:rsid w:val="001C7397"/>
    <w:rsid w:val="001C7401"/>
    <w:rsid w:val="001C755D"/>
    <w:rsid w:val="001C79CB"/>
    <w:rsid w:val="001C7CBD"/>
    <w:rsid w:val="001C7E74"/>
    <w:rsid w:val="001C7E84"/>
    <w:rsid w:val="001C7EED"/>
    <w:rsid w:val="001D0110"/>
    <w:rsid w:val="001D01FD"/>
    <w:rsid w:val="001D031F"/>
    <w:rsid w:val="001D03BE"/>
    <w:rsid w:val="001D0911"/>
    <w:rsid w:val="001D0B34"/>
    <w:rsid w:val="001D0DB4"/>
    <w:rsid w:val="001D1050"/>
    <w:rsid w:val="001D1091"/>
    <w:rsid w:val="001D1229"/>
    <w:rsid w:val="001D12A6"/>
    <w:rsid w:val="001D13CD"/>
    <w:rsid w:val="001D141A"/>
    <w:rsid w:val="001D18E8"/>
    <w:rsid w:val="001D1CD5"/>
    <w:rsid w:val="001D1E94"/>
    <w:rsid w:val="001D2225"/>
    <w:rsid w:val="001D2611"/>
    <w:rsid w:val="001D2622"/>
    <w:rsid w:val="001D2906"/>
    <w:rsid w:val="001D2B2F"/>
    <w:rsid w:val="001D2BE3"/>
    <w:rsid w:val="001D2F24"/>
    <w:rsid w:val="001D2FC1"/>
    <w:rsid w:val="001D310B"/>
    <w:rsid w:val="001D3741"/>
    <w:rsid w:val="001D3B1B"/>
    <w:rsid w:val="001D4338"/>
    <w:rsid w:val="001D469E"/>
    <w:rsid w:val="001D46C2"/>
    <w:rsid w:val="001D47D3"/>
    <w:rsid w:val="001D493C"/>
    <w:rsid w:val="001D4BEE"/>
    <w:rsid w:val="001D4EDA"/>
    <w:rsid w:val="001D5440"/>
    <w:rsid w:val="001D5491"/>
    <w:rsid w:val="001D5743"/>
    <w:rsid w:val="001D586D"/>
    <w:rsid w:val="001D5AB0"/>
    <w:rsid w:val="001D5E39"/>
    <w:rsid w:val="001D5EC9"/>
    <w:rsid w:val="001D61A4"/>
    <w:rsid w:val="001D61FF"/>
    <w:rsid w:val="001D6277"/>
    <w:rsid w:val="001D66EF"/>
    <w:rsid w:val="001D6AA7"/>
    <w:rsid w:val="001D7109"/>
    <w:rsid w:val="001D713A"/>
    <w:rsid w:val="001D714D"/>
    <w:rsid w:val="001D7357"/>
    <w:rsid w:val="001D76FC"/>
    <w:rsid w:val="001D7E58"/>
    <w:rsid w:val="001D7E8D"/>
    <w:rsid w:val="001E025D"/>
    <w:rsid w:val="001E04A1"/>
    <w:rsid w:val="001E058E"/>
    <w:rsid w:val="001E05EB"/>
    <w:rsid w:val="001E0690"/>
    <w:rsid w:val="001E07C5"/>
    <w:rsid w:val="001E090C"/>
    <w:rsid w:val="001E0A4E"/>
    <w:rsid w:val="001E0D81"/>
    <w:rsid w:val="001E0EE2"/>
    <w:rsid w:val="001E11A2"/>
    <w:rsid w:val="001E12B8"/>
    <w:rsid w:val="001E1318"/>
    <w:rsid w:val="001E1378"/>
    <w:rsid w:val="001E15C3"/>
    <w:rsid w:val="001E1662"/>
    <w:rsid w:val="001E1B47"/>
    <w:rsid w:val="001E1C06"/>
    <w:rsid w:val="001E1C77"/>
    <w:rsid w:val="001E1D1D"/>
    <w:rsid w:val="001E1D28"/>
    <w:rsid w:val="001E2078"/>
    <w:rsid w:val="001E234D"/>
    <w:rsid w:val="001E246C"/>
    <w:rsid w:val="001E2614"/>
    <w:rsid w:val="001E27C4"/>
    <w:rsid w:val="001E280A"/>
    <w:rsid w:val="001E28D8"/>
    <w:rsid w:val="001E2941"/>
    <w:rsid w:val="001E2EB4"/>
    <w:rsid w:val="001E30BE"/>
    <w:rsid w:val="001E3227"/>
    <w:rsid w:val="001E3250"/>
    <w:rsid w:val="001E35FC"/>
    <w:rsid w:val="001E37AB"/>
    <w:rsid w:val="001E389D"/>
    <w:rsid w:val="001E397A"/>
    <w:rsid w:val="001E3CA5"/>
    <w:rsid w:val="001E3ED0"/>
    <w:rsid w:val="001E40DC"/>
    <w:rsid w:val="001E4EF8"/>
    <w:rsid w:val="001E4F38"/>
    <w:rsid w:val="001E5189"/>
    <w:rsid w:val="001E5667"/>
    <w:rsid w:val="001E56BC"/>
    <w:rsid w:val="001E5774"/>
    <w:rsid w:val="001E5DB5"/>
    <w:rsid w:val="001E5E90"/>
    <w:rsid w:val="001E5F41"/>
    <w:rsid w:val="001E6350"/>
    <w:rsid w:val="001E63DC"/>
    <w:rsid w:val="001E6758"/>
    <w:rsid w:val="001E6767"/>
    <w:rsid w:val="001E6D08"/>
    <w:rsid w:val="001E6D61"/>
    <w:rsid w:val="001E7179"/>
    <w:rsid w:val="001E74FE"/>
    <w:rsid w:val="001E79D0"/>
    <w:rsid w:val="001E7B7C"/>
    <w:rsid w:val="001F029A"/>
    <w:rsid w:val="001F029D"/>
    <w:rsid w:val="001F056F"/>
    <w:rsid w:val="001F0740"/>
    <w:rsid w:val="001F0A21"/>
    <w:rsid w:val="001F0A84"/>
    <w:rsid w:val="001F0AE1"/>
    <w:rsid w:val="001F0B43"/>
    <w:rsid w:val="001F0CF2"/>
    <w:rsid w:val="001F0E63"/>
    <w:rsid w:val="001F0F4F"/>
    <w:rsid w:val="001F14A6"/>
    <w:rsid w:val="001F178A"/>
    <w:rsid w:val="001F1DEF"/>
    <w:rsid w:val="001F1EBF"/>
    <w:rsid w:val="001F1EF4"/>
    <w:rsid w:val="001F1F31"/>
    <w:rsid w:val="001F1FD8"/>
    <w:rsid w:val="001F20EF"/>
    <w:rsid w:val="001F24FA"/>
    <w:rsid w:val="001F284D"/>
    <w:rsid w:val="001F2992"/>
    <w:rsid w:val="001F2B53"/>
    <w:rsid w:val="001F2F9D"/>
    <w:rsid w:val="001F3026"/>
    <w:rsid w:val="001F3091"/>
    <w:rsid w:val="001F309E"/>
    <w:rsid w:val="001F312C"/>
    <w:rsid w:val="001F3674"/>
    <w:rsid w:val="001F3E5B"/>
    <w:rsid w:val="001F41F5"/>
    <w:rsid w:val="001F4B25"/>
    <w:rsid w:val="001F4E0A"/>
    <w:rsid w:val="001F506D"/>
    <w:rsid w:val="001F5090"/>
    <w:rsid w:val="001F5257"/>
    <w:rsid w:val="001F5403"/>
    <w:rsid w:val="001F551B"/>
    <w:rsid w:val="001F5579"/>
    <w:rsid w:val="001F589E"/>
    <w:rsid w:val="001F58C8"/>
    <w:rsid w:val="001F5936"/>
    <w:rsid w:val="001F61AF"/>
    <w:rsid w:val="001F6415"/>
    <w:rsid w:val="001F6579"/>
    <w:rsid w:val="001F66DB"/>
    <w:rsid w:val="001F6EA9"/>
    <w:rsid w:val="001F740C"/>
    <w:rsid w:val="001F74DF"/>
    <w:rsid w:val="001F762F"/>
    <w:rsid w:val="001F7776"/>
    <w:rsid w:val="001F77F8"/>
    <w:rsid w:val="001F7C08"/>
    <w:rsid w:val="001F7DA2"/>
    <w:rsid w:val="00200677"/>
    <w:rsid w:val="00200B9A"/>
    <w:rsid w:val="00200DAA"/>
    <w:rsid w:val="00200EEE"/>
    <w:rsid w:val="0020165D"/>
    <w:rsid w:val="002017E5"/>
    <w:rsid w:val="0020180A"/>
    <w:rsid w:val="00201ACC"/>
    <w:rsid w:val="00201D70"/>
    <w:rsid w:val="00201D7F"/>
    <w:rsid w:val="00201F81"/>
    <w:rsid w:val="0020233B"/>
    <w:rsid w:val="00202512"/>
    <w:rsid w:val="00202AC2"/>
    <w:rsid w:val="00202B83"/>
    <w:rsid w:val="0020338B"/>
    <w:rsid w:val="0020382B"/>
    <w:rsid w:val="002038B1"/>
    <w:rsid w:val="002038E6"/>
    <w:rsid w:val="00203C80"/>
    <w:rsid w:val="00203D32"/>
    <w:rsid w:val="00204061"/>
    <w:rsid w:val="00204118"/>
    <w:rsid w:val="00204134"/>
    <w:rsid w:val="00204628"/>
    <w:rsid w:val="0020473C"/>
    <w:rsid w:val="00204989"/>
    <w:rsid w:val="00204C24"/>
    <w:rsid w:val="00204CC1"/>
    <w:rsid w:val="00204FD5"/>
    <w:rsid w:val="0020562E"/>
    <w:rsid w:val="00205D15"/>
    <w:rsid w:val="00205E06"/>
    <w:rsid w:val="00205FF9"/>
    <w:rsid w:val="0020609A"/>
    <w:rsid w:val="0020619A"/>
    <w:rsid w:val="0020619B"/>
    <w:rsid w:val="00206648"/>
    <w:rsid w:val="002066B6"/>
    <w:rsid w:val="002069C9"/>
    <w:rsid w:val="00206C2B"/>
    <w:rsid w:val="002071AD"/>
    <w:rsid w:val="00207414"/>
    <w:rsid w:val="00207689"/>
    <w:rsid w:val="0020785E"/>
    <w:rsid w:val="00207C64"/>
    <w:rsid w:val="00207D9C"/>
    <w:rsid w:val="00207EDA"/>
    <w:rsid w:val="0021015E"/>
    <w:rsid w:val="0021039B"/>
    <w:rsid w:val="002104B8"/>
    <w:rsid w:val="00210C32"/>
    <w:rsid w:val="00210C38"/>
    <w:rsid w:val="00210C6C"/>
    <w:rsid w:val="00210EB9"/>
    <w:rsid w:val="00211650"/>
    <w:rsid w:val="00211E97"/>
    <w:rsid w:val="00211F29"/>
    <w:rsid w:val="00212489"/>
    <w:rsid w:val="0021254B"/>
    <w:rsid w:val="002126B8"/>
    <w:rsid w:val="0021285D"/>
    <w:rsid w:val="00212873"/>
    <w:rsid w:val="00212F92"/>
    <w:rsid w:val="00212FC7"/>
    <w:rsid w:val="0021308A"/>
    <w:rsid w:val="0021318D"/>
    <w:rsid w:val="002132B0"/>
    <w:rsid w:val="002133D3"/>
    <w:rsid w:val="00214108"/>
    <w:rsid w:val="002142C7"/>
    <w:rsid w:val="0021495F"/>
    <w:rsid w:val="00214975"/>
    <w:rsid w:val="00214BFC"/>
    <w:rsid w:val="00214F8D"/>
    <w:rsid w:val="00214F9B"/>
    <w:rsid w:val="002153CC"/>
    <w:rsid w:val="00215B05"/>
    <w:rsid w:val="00215CD0"/>
    <w:rsid w:val="00215FE1"/>
    <w:rsid w:val="0021609C"/>
    <w:rsid w:val="0021611D"/>
    <w:rsid w:val="00216143"/>
    <w:rsid w:val="00216668"/>
    <w:rsid w:val="00216C79"/>
    <w:rsid w:val="00216C8B"/>
    <w:rsid w:val="00216D1E"/>
    <w:rsid w:val="00216D6D"/>
    <w:rsid w:val="00216E48"/>
    <w:rsid w:val="00216FAC"/>
    <w:rsid w:val="0021718B"/>
    <w:rsid w:val="0021752C"/>
    <w:rsid w:val="00217613"/>
    <w:rsid w:val="002176CD"/>
    <w:rsid w:val="00217F9F"/>
    <w:rsid w:val="00220798"/>
    <w:rsid w:val="00220AC5"/>
    <w:rsid w:val="00220C2D"/>
    <w:rsid w:val="00220D4C"/>
    <w:rsid w:val="00220D69"/>
    <w:rsid w:val="00220F95"/>
    <w:rsid w:val="0022107B"/>
    <w:rsid w:val="002210F3"/>
    <w:rsid w:val="002211E3"/>
    <w:rsid w:val="00221249"/>
    <w:rsid w:val="002212F3"/>
    <w:rsid w:val="002213FB"/>
    <w:rsid w:val="00221531"/>
    <w:rsid w:val="002216C5"/>
    <w:rsid w:val="002217C9"/>
    <w:rsid w:val="00221A8B"/>
    <w:rsid w:val="00221DBC"/>
    <w:rsid w:val="00221E64"/>
    <w:rsid w:val="00221FBE"/>
    <w:rsid w:val="002223A1"/>
    <w:rsid w:val="0022257C"/>
    <w:rsid w:val="00222920"/>
    <w:rsid w:val="00223064"/>
    <w:rsid w:val="002231C2"/>
    <w:rsid w:val="002232EB"/>
    <w:rsid w:val="00223313"/>
    <w:rsid w:val="002234B8"/>
    <w:rsid w:val="00223535"/>
    <w:rsid w:val="002235D2"/>
    <w:rsid w:val="002237C6"/>
    <w:rsid w:val="002237E3"/>
    <w:rsid w:val="00223B70"/>
    <w:rsid w:val="00223E91"/>
    <w:rsid w:val="00224067"/>
    <w:rsid w:val="0022406A"/>
    <w:rsid w:val="002240B4"/>
    <w:rsid w:val="002244D4"/>
    <w:rsid w:val="00224AAB"/>
    <w:rsid w:val="00224AF1"/>
    <w:rsid w:val="00224C00"/>
    <w:rsid w:val="00224CB8"/>
    <w:rsid w:val="00224E72"/>
    <w:rsid w:val="0022503A"/>
    <w:rsid w:val="002250DB"/>
    <w:rsid w:val="002252F4"/>
    <w:rsid w:val="00225558"/>
    <w:rsid w:val="002256EC"/>
    <w:rsid w:val="00225BA9"/>
    <w:rsid w:val="00225C3B"/>
    <w:rsid w:val="00226016"/>
    <w:rsid w:val="002264AB"/>
    <w:rsid w:val="0022659F"/>
    <w:rsid w:val="00226606"/>
    <w:rsid w:val="0022661A"/>
    <w:rsid w:val="00226723"/>
    <w:rsid w:val="0022699A"/>
    <w:rsid w:val="00226AE8"/>
    <w:rsid w:val="00226AF4"/>
    <w:rsid w:val="00226D2C"/>
    <w:rsid w:val="00227189"/>
    <w:rsid w:val="002271CC"/>
    <w:rsid w:val="00227517"/>
    <w:rsid w:val="0022774A"/>
    <w:rsid w:val="00227872"/>
    <w:rsid w:val="002279B2"/>
    <w:rsid w:val="002279BD"/>
    <w:rsid w:val="00227B21"/>
    <w:rsid w:val="00230333"/>
    <w:rsid w:val="002303B4"/>
    <w:rsid w:val="002304A2"/>
    <w:rsid w:val="002304F2"/>
    <w:rsid w:val="0023051B"/>
    <w:rsid w:val="00230579"/>
    <w:rsid w:val="002305F0"/>
    <w:rsid w:val="00230702"/>
    <w:rsid w:val="00230CD7"/>
    <w:rsid w:val="0023164F"/>
    <w:rsid w:val="002319BE"/>
    <w:rsid w:val="00231A17"/>
    <w:rsid w:val="00231AE3"/>
    <w:rsid w:val="00231BCD"/>
    <w:rsid w:val="00231E56"/>
    <w:rsid w:val="0023232F"/>
    <w:rsid w:val="002325B6"/>
    <w:rsid w:val="00232742"/>
    <w:rsid w:val="002327D1"/>
    <w:rsid w:val="00232E9D"/>
    <w:rsid w:val="00232F07"/>
    <w:rsid w:val="00232F2F"/>
    <w:rsid w:val="00233460"/>
    <w:rsid w:val="002335B2"/>
    <w:rsid w:val="002336CA"/>
    <w:rsid w:val="00233DA1"/>
    <w:rsid w:val="00233EA6"/>
    <w:rsid w:val="0023407C"/>
    <w:rsid w:val="002347D0"/>
    <w:rsid w:val="00234AE9"/>
    <w:rsid w:val="00234D39"/>
    <w:rsid w:val="00235253"/>
    <w:rsid w:val="002352D5"/>
    <w:rsid w:val="002354A3"/>
    <w:rsid w:val="0023553E"/>
    <w:rsid w:val="00235542"/>
    <w:rsid w:val="002355EA"/>
    <w:rsid w:val="0023563C"/>
    <w:rsid w:val="00235761"/>
    <w:rsid w:val="002357CF"/>
    <w:rsid w:val="0023598B"/>
    <w:rsid w:val="00235C24"/>
    <w:rsid w:val="00235D4F"/>
    <w:rsid w:val="00236081"/>
    <w:rsid w:val="0023616C"/>
    <w:rsid w:val="002361A0"/>
    <w:rsid w:val="00236326"/>
    <w:rsid w:val="00236505"/>
    <w:rsid w:val="00236B3C"/>
    <w:rsid w:val="00236BC1"/>
    <w:rsid w:val="00236C60"/>
    <w:rsid w:val="00237765"/>
    <w:rsid w:val="00237920"/>
    <w:rsid w:val="002379D7"/>
    <w:rsid w:val="00237BF5"/>
    <w:rsid w:val="00237FB2"/>
    <w:rsid w:val="0024011C"/>
    <w:rsid w:val="0024022C"/>
    <w:rsid w:val="0024023D"/>
    <w:rsid w:val="002408A4"/>
    <w:rsid w:val="00240B7A"/>
    <w:rsid w:val="00240D9A"/>
    <w:rsid w:val="00240EB1"/>
    <w:rsid w:val="00240ED9"/>
    <w:rsid w:val="00240EEF"/>
    <w:rsid w:val="002411DB"/>
    <w:rsid w:val="0024143A"/>
    <w:rsid w:val="00241789"/>
    <w:rsid w:val="0024191C"/>
    <w:rsid w:val="00241A91"/>
    <w:rsid w:val="00241AD2"/>
    <w:rsid w:val="00241B50"/>
    <w:rsid w:val="00241E8C"/>
    <w:rsid w:val="00241FF6"/>
    <w:rsid w:val="002426BD"/>
    <w:rsid w:val="00242840"/>
    <w:rsid w:val="0024290B"/>
    <w:rsid w:val="00242950"/>
    <w:rsid w:val="00243263"/>
    <w:rsid w:val="00243458"/>
    <w:rsid w:val="00243491"/>
    <w:rsid w:val="0024383D"/>
    <w:rsid w:val="0024386C"/>
    <w:rsid w:val="00243A3D"/>
    <w:rsid w:val="00244258"/>
    <w:rsid w:val="002443AE"/>
    <w:rsid w:val="002443EA"/>
    <w:rsid w:val="00244665"/>
    <w:rsid w:val="00244971"/>
    <w:rsid w:val="00244A29"/>
    <w:rsid w:val="00244B04"/>
    <w:rsid w:val="00244B53"/>
    <w:rsid w:val="00244FD2"/>
    <w:rsid w:val="002451E0"/>
    <w:rsid w:val="002455F3"/>
    <w:rsid w:val="002458ED"/>
    <w:rsid w:val="00245A32"/>
    <w:rsid w:val="00245A89"/>
    <w:rsid w:val="00245C3F"/>
    <w:rsid w:val="00245DA5"/>
    <w:rsid w:val="0024622C"/>
    <w:rsid w:val="00246257"/>
    <w:rsid w:val="0024649F"/>
    <w:rsid w:val="00246C85"/>
    <w:rsid w:val="00246D07"/>
    <w:rsid w:val="002470BE"/>
    <w:rsid w:val="00247225"/>
    <w:rsid w:val="00247813"/>
    <w:rsid w:val="00247B86"/>
    <w:rsid w:val="00247DC4"/>
    <w:rsid w:val="00247E66"/>
    <w:rsid w:val="0025012D"/>
    <w:rsid w:val="00250504"/>
    <w:rsid w:val="00250968"/>
    <w:rsid w:val="00250B43"/>
    <w:rsid w:val="00250BEF"/>
    <w:rsid w:val="00251172"/>
    <w:rsid w:val="00251337"/>
    <w:rsid w:val="002513AD"/>
    <w:rsid w:val="00251479"/>
    <w:rsid w:val="002516D6"/>
    <w:rsid w:val="0025171C"/>
    <w:rsid w:val="00251A14"/>
    <w:rsid w:val="00251E39"/>
    <w:rsid w:val="00252066"/>
    <w:rsid w:val="002522B5"/>
    <w:rsid w:val="0025239F"/>
    <w:rsid w:val="00252689"/>
    <w:rsid w:val="002526D3"/>
    <w:rsid w:val="0025289A"/>
    <w:rsid w:val="00252A28"/>
    <w:rsid w:val="00252AE0"/>
    <w:rsid w:val="00252B37"/>
    <w:rsid w:val="00252B56"/>
    <w:rsid w:val="00252B7C"/>
    <w:rsid w:val="00252C1A"/>
    <w:rsid w:val="00252C40"/>
    <w:rsid w:val="00253053"/>
    <w:rsid w:val="00253100"/>
    <w:rsid w:val="002531D5"/>
    <w:rsid w:val="00253267"/>
    <w:rsid w:val="002533FF"/>
    <w:rsid w:val="0025347C"/>
    <w:rsid w:val="00253481"/>
    <w:rsid w:val="002534BE"/>
    <w:rsid w:val="00253584"/>
    <w:rsid w:val="00253978"/>
    <w:rsid w:val="002539B5"/>
    <w:rsid w:val="00253B10"/>
    <w:rsid w:val="00253BD8"/>
    <w:rsid w:val="00253C5C"/>
    <w:rsid w:val="00253DA4"/>
    <w:rsid w:val="00254024"/>
    <w:rsid w:val="002543FA"/>
    <w:rsid w:val="0025445B"/>
    <w:rsid w:val="00254545"/>
    <w:rsid w:val="0025460B"/>
    <w:rsid w:val="002547A9"/>
    <w:rsid w:val="0025507B"/>
    <w:rsid w:val="002551F6"/>
    <w:rsid w:val="0025564C"/>
    <w:rsid w:val="002557DB"/>
    <w:rsid w:val="002558AE"/>
    <w:rsid w:val="00255988"/>
    <w:rsid w:val="00256065"/>
    <w:rsid w:val="002563EA"/>
    <w:rsid w:val="00256406"/>
    <w:rsid w:val="00256523"/>
    <w:rsid w:val="0025691D"/>
    <w:rsid w:val="00256B24"/>
    <w:rsid w:val="00256C74"/>
    <w:rsid w:val="00256E10"/>
    <w:rsid w:val="00257132"/>
    <w:rsid w:val="00257A34"/>
    <w:rsid w:val="00257EE3"/>
    <w:rsid w:val="00260253"/>
    <w:rsid w:val="0026079F"/>
    <w:rsid w:val="002609B8"/>
    <w:rsid w:val="00260A40"/>
    <w:rsid w:val="00260A9A"/>
    <w:rsid w:val="00260F9C"/>
    <w:rsid w:val="00261087"/>
    <w:rsid w:val="00261955"/>
    <w:rsid w:val="00261CA4"/>
    <w:rsid w:val="00261CE2"/>
    <w:rsid w:val="00262120"/>
    <w:rsid w:val="00262314"/>
    <w:rsid w:val="002624E1"/>
    <w:rsid w:val="002627DD"/>
    <w:rsid w:val="00262FD9"/>
    <w:rsid w:val="00263320"/>
    <w:rsid w:val="0026344D"/>
    <w:rsid w:val="00263671"/>
    <w:rsid w:val="00263A65"/>
    <w:rsid w:val="002640D8"/>
    <w:rsid w:val="002642D2"/>
    <w:rsid w:val="00264578"/>
    <w:rsid w:val="002645AA"/>
    <w:rsid w:val="002646AE"/>
    <w:rsid w:val="00264C3B"/>
    <w:rsid w:val="00264CD4"/>
    <w:rsid w:val="002650CD"/>
    <w:rsid w:val="00265121"/>
    <w:rsid w:val="002659F5"/>
    <w:rsid w:val="00265A5F"/>
    <w:rsid w:val="00265BFA"/>
    <w:rsid w:val="00265C0F"/>
    <w:rsid w:val="00266489"/>
    <w:rsid w:val="0026661D"/>
    <w:rsid w:val="0026678F"/>
    <w:rsid w:val="002667B7"/>
    <w:rsid w:val="00266835"/>
    <w:rsid w:val="002668FD"/>
    <w:rsid w:val="00266996"/>
    <w:rsid w:val="00266FCF"/>
    <w:rsid w:val="0026703F"/>
    <w:rsid w:val="002673E7"/>
    <w:rsid w:val="002675FB"/>
    <w:rsid w:val="00267891"/>
    <w:rsid w:val="00267892"/>
    <w:rsid w:val="002700E1"/>
    <w:rsid w:val="002700FD"/>
    <w:rsid w:val="0027026E"/>
    <w:rsid w:val="00270778"/>
    <w:rsid w:val="002710D0"/>
    <w:rsid w:val="002711A7"/>
    <w:rsid w:val="00271296"/>
    <w:rsid w:val="0027146D"/>
    <w:rsid w:val="002714AC"/>
    <w:rsid w:val="00271683"/>
    <w:rsid w:val="0027177C"/>
    <w:rsid w:val="0027185C"/>
    <w:rsid w:val="00271B28"/>
    <w:rsid w:val="002721B3"/>
    <w:rsid w:val="00272425"/>
    <w:rsid w:val="00272532"/>
    <w:rsid w:val="0027269A"/>
    <w:rsid w:val="002728E1"/>
    <w:rsid w:val="0027302E"/>
    <w:rsid w:val="00273278"/>
    <w:rsid w:val="0027384C"/>
    <w:rsid w:val="0027387E"/>
    <w:rsid w:val="00273A1A"/>
    <w:rsid w:val="00273A35"/>
    <w:rsid w:val="00273B02"/>
    <w:rsid w:val="00273B4B"/>
    <w:rsid w:val="0027405B"/>
    <w:rsid w:val="00274136"/>
    <w:rsid w:val="00274533"/>
    <w:rsid w:val="002745B8"/>
    <w:rsid w:val="00274B29"/>
    <w:rsid w:val="00274B53"/>
    <w:rsid w:val="00274E3D"/>
    <w:rsid w:val="002751ED"/>
    <w:rsid w:val="00275315"/>
    <w:rsid w:val="002753A2"/>
    <w:rsid w:val="0027546B"/>
    <w:rsid w:val="00275842"/>
    <w:rsid w:val="00275B6D"/>
    <w:rsid w:val="00275E41"/>
    <w:rsid w:val="00275E79"/>
    <w:rsid w:val="00275EA2"/>
    <w:rsid w:val="00275F12"/>
    <w:rsid w:val="00275F7A"/>
    <w:rsid w:val="00275F9F"/>
    <w:rsid w:val="0027632F"/>
    <w:rsid w:val="002769C0"/>
    <w:rsid w:val="00276B3B"/>
    <w:rsid w:val="00276C61"/>
    <w:rsid w:val="00276CBC"/>
    <w:rsid w:val="00276D14"/>
    <w:rsid w:val="00276F0F"/>
    <w:rsid w:val="00276F4E"/>
    <w:rsid w:val="00276F52"/>
    <w:rsid w:val="002772D2"/>
    <w:rsid w:val="002773E2"/>
    <w:rsid w:val="00277660"/>
    <w:rsid w:val="00277A1E"/>
    <w:rsid w:val="00277AE9"/>
    <w:rsid w:val="00277AF3"/>
    <w:rsid w:val="00277C07"/>
    <w:rsid w:val="00277D3B"/>
    <w:rsid w:val="00277DDF"/>
    <w:rsid w:val="0028016D"/>
    <w:rsid w:val="002804B3"/>
    <w:rsid w:val="002804BF"/>
    <w:rsid w:val="002809A3"/>
    <w:rsid w:val="00280A7B"/>
    <w:rsid w:val="00280F53"/>
    <w:rsid w:val="00281358"/>
    <w:rsid w:val="002814F6"/>
    <w:rsid w:val="002817E7"/>
    <w:rsid w:val="00281D05"/>
    <w:rsid w:val="00281D68"/>
    <w:rsid w:val="00281DFA"/>
    <w:rsid w:val="002820BB"/>
    <w:rsid w:val="002822AA"/>
    <w:rsid w:val="0028277C"/>
    <w:rsid w:val="002828A6"/>
    <w:rsid w:val="00282F62"/>
    <w:rsid w:val="002830C8"/>
    <w:rsid w:val="002834CC"/>
    <w:rsid w:val="002835B7"/>
    <w:rsid w:val="0028377D"/>
    <w:rsid w:val="002839EE"/>
    <w:rsid w:val="00283AB8"/>
    <w:rsid w:val="00284007"/>
    <w:rsid w:val="00284348"/>
    <w:rsid w:val="0028453C"/>
    <w:rsid w:val="0028476C"/>
    <w:rsid w:val="00284800"/>
    <w:rsid w:val="00284A0B"/>
    <w:rsid w:val="00284C08"/>
    <w:rsid w:val="00284F42"/>
    <w:rsid w:val="00285231"/>
    <w:rsid w:val="0028527B"/>
    <w:rsid w:val="0028549B"/>
    <w:rsid w:val="002854E4"/>
    <w:rsid w:val="00285781"/>
    <w:rsid w:val="002859D7"/>
    <w:rsid w:val="00285A61"/>
    <w:rsid w:val="00285BA5"/>
    <w:rsid w:val="00285DCF"/>
    <w:rsid w:val="00285F0B"/>
    <w:rsid w:val="00285FB9"/>
    <w:rsid w:val="00286355"/>
    <w:rsid w:val="00286517"/>
    <w:rsid w:val="002867C4"/>
    <w:rsid w:val="00286807"/>
    <w:rsid w:val="0028685E"/>
    <w:rsid w:val="00286868"/>
    <w:rsid w:val="0028697F"/>
    <w:rsid w:val="00286B01"/>
    <w:rsid w:val="00287094"/>
    <w:rsid w:val="0028728D"/>
    <w:rsid w:val="00287618"/>
    <w:rsid w:val="0028774D"/>
    <w:rsid w:val="00287AEE"/>
    <w:rsid w:val="00287E0C"/>
    <w:rsid w:val="0029004E"/>
    <w:rsid w:val="00290180"/>
    <w:rsid w:val="002903BC"/>
    <w:rsid w:val="002905E3"/>
    <w:rsid w:val="002908BC"/>
    <w:rsid w:val="00290A47"/>
    <w:rsid w:val="00291033"/>
    <w:rsid w:val="002910B6"/>
    <w:rsid w:val="00291202"/>
    <w:rsid w:val="0029132B"/>
    <w:rsid w:val="002914C0"/>
    <w:rsid w:val="00291709"/>
    <w:rsid w:val="00291730"/>
    <w:rsid w:val="002918FD"/>
    <w:rsid w:val="00291A53"/>
    <w:rsid w:val="00291EC7"/>
    <w:rsid w:val="00291FF6"/>
    <w:rsid w:val="002920BB"/>
    <w:rsid w:val="002925C7"/>
    <w:rsid w:val="002928B8"/>
    <w:rsid w:val="002928BA"/>
    <w:rsid w:val="00292ADD"/>
    <w:rsid w:val="00292D0D"/>
    <w:rsid w:val="00292E54"/>
    <w:rsid w:val="00292F8D"/>
    <w:rsid w:val="002931FA"/>
    <w:rsid w:val="00293284"/>
    <w:rsid w:val="002936BB"/>
    <w:rsid w:val="0029386E"/>
    <w:rsid w:val="00293C83"/>
    <w:rsid w:val="00294066"/>
    <w:rsid w:val="002943B9"/>
    <w:rsid w:val="00294456"/>
    <w:rsid w:val="00294463"/>
    <w:rsid w:val="00294726"/>
    <w:rsid w:val="002948D6"/>
    <w:rsid w:val="00294A3F"/>
    <w:rsid w:val="00294A62"/>
    <w:rsid w:val="00294CEA"/>
    <w:rsid w:val="00294F55"/>
    <w:rsid w:val="00295165"/>
    <w:rsid w:val="00295AB2"/>
    <w:rsid w:val="00295C07"/>
    <w:rsid w:val="00295C47"/>
    <w:rsid w:val="00295F23"/>
    <w:rsid w:val="00296469"/>
    <w:rsid w:val="00296742"/>
    <w:rsid w:val="00296CA7"/>
    <w:rsid w:val="00296D12"/>
    <w:rsid w:val="00296EDD"/>
    <w:rsid w:val="00296EFC"/>
    <w:rsid w:val="0029766B"/>
    <w:rsid w:val="00297743"/>
    <w:rsid w:val="0029782E"/>
    <w:rsid w:val="002978F9"/>
    <w:rsid w:val="00297F20"/>
    <w:rsid w:val="00297FBA"/>
    <w:rsid w:val="002A0028"/>
    <w:rsid w:val="002A0B0E"/>
    <w:rsid w:val="002A0C52"/>
    <w:rsid w:val="002A0C9B"/>
    <w:rsid w:val="002A0F5A"/>
    <w:rsid w:val="002A14B6"/>
    <w:rsid w:val="002A15BC"/>
    <w:rsid w:val="002A1A77"/>
    <w:rsid w:val="002A1E03"/>
    <w:rsid w:val="002A1E25"/>
    <w:rsid w:val="002A245F"/>
    <w:rsid w:val="002A247C"/>
    <w:rsid w:val="002A263D"/>
    <w:rsid w:val="002A27FF"/>
    <w:rsid w:val="002A2945"/>
    <w:rsid w:val="002A29DA"/>
    <w:rsid w:val="002A2B68"/>
    <w:rsid w:val="002A2C2A"/>
    <w:rsid w:val="002A2C89"/>
    <w:rsid w:val="002A2D85"/>
    <w:rsid w:val="002A2DCC"/>
    <w:rsid w:val="002A3040"/>
    <w:rsid w:val="002A338A"/>
    <w:rsid w:val="002A34D6"/>
    <w:rsid w:val="002A3826"/>
    <w:rsid w:val="002A38B4"/>
    <w:rsid w:val="002A39CE"/>
    <w:rsid w:val="002A3B74"/>
    <w:rsid w:val="002A3D30"/>
    <w:rsid w:val="002A3F9F"/>
    <w:rsid w:val="002A3FAC"/>
    <w:rsid w:val="002A42B2"/>
    <w:rsid w:val="002A449E"/>
    <w:rsid w:val="002A4534"/>
    <w:rsid w:val="002A475C"/>
    <w:rsid w:val="002A4A09"/>
    <w:rsid w:val="002A4A1A"/>
    <w:rsid w:val="002A4D44"/>
    <w:rsid w:val="002A4FAB"/>
    <w:rsid w:val="002A521F"/>
    <w:rsid w:val="002A568F"/>
    <w:rsid w:val="002A586B"/>
    <w:rsid w:val="002A58A5"/>
    <w:rsid w:val="002A5B1C"/>
    <w:rsid w:val="002A5BFD"/>
    <w:rsid w:val="002A5E73"/>
    <w:rsid w:val="002A5F44"/>
    <w:rsid w:val="002A622E"/>
    <w:rsid w:val="002A622F"/>
    <w:rsid w:val="002A62BC"/>
    <w:rsid w:val="002A65A6"/>
    <w:rsid w:val="002A65EB"/>
    <w:rsid w:val="002A6845"/>
    <w:rsid w:val="002A69BB"/>
    <w:rsid w:val="002A6B13"/>
    <w:rsid w:val="002A6BD2"/>
    <w:rsid w:val="002A6E89"/>
    <w:rsid w:val="002A7159"/>
    <w:rsid w:val="002A72F7"/>
    <w:rsid w:val="002A7390"/>
    <w:rsid w:val="002A785F"/>
    <w:rsid w:val="002A7A90"/>
    <w:rsid w:val="002A7BDA"/>
    <w:rsid w:val="002B03CD"/>
    <w:rsid w:val="002B08AA"/>
    <w:rsid w:val="002B0BE9"/>
    <w:rsid w:val="002B0C25"/>
    <w:rsid w:val="002B0C7C"/>
    <w:rsid w:val="002B0DB3"/>
    <w:rsid w:val="002B0E2B"/>
    <w:rsid w:val="002B0E96"/>
    <w:rsid w:val="002B0F09"/>
    <w:rsid w:val="002B105B"/>
    <w:rsid w:val="002B10D0"/>
    <w:rsid w:val="002B14A5"/>
    <w:rsid w:val="002B15FA"/>
    <w:rsid w:val="002B1753"/>
    <w:rsid w:val="002B1850"/>
    <w:rsid w:val="002B1E8B"/>
    <w:rsid w:val="002B1EEA"/>
    <w:rsid w:val="002B2148"/>
    <w:rsid w:val="002B2250"/>
    <w:rsid w:val="002B24C0"/>
    <w:rsid w:val="002B24CD"/>
    <w:rsid w:val="002B28C2"/>
    <w:rsid w:val="002B2C08"/>
    <w:rsid w:val="002B2F50"/>
    <w:rsid w:val="002B346E"/>
    <w:rsid w:val="002B351A"/>
    <w:rsid w:val="002B372E"/>
    <w:rsid w:val="002B3F3C"/>
    <w:rsid w:val="002B450F"/>
    <w:rsid w:val="002B4A81"/>
    <w:rsid w:val="002B4F3E"/>
    <w:rsid w:val="002B529E"/>
    <w:rsid w:val="002B536F"/>
    <w:rsid w:val="002B5370"/>
    <w:rsid w:val="002B584E"/>
    <w:rsid w:val="002B5893"/>
    <w:rsid w:val="002B590D"/>
    <w:rsid w:val="002B591D"/>
    <w:rsid w:val="002B5BA6"/>
    <w:rsid w:val="002B6019"/>
    <w:rsid w:val="002B6325"/>
    <w:rsid w:val="002B6508"/>
    <w:rsid w:val="002B66AF"/>
    <w:rsid w:val="002B69F2"/>
    <w:rsid w:val="002B6C91"/>
    <w:rsid w:val="002B6D33"/>
    <w:rsid w:val="002B6D41"/>
    <w:rsid w:val="002B6EE5"/>
    <w:rsid w:val="002B6FED"/>
    <w:rsid w:val="002B7210"/>
    <w:rsid w:val="002B7346"/>
    <w:rsid w:val="002B7442"/>
    <w:rsid w:val="002B75E1"/>
    <w:rsid w:val="002B7BB4"/>
    <w:rsid w:val="002B7C27"/>
    <w:rsid w:val="002C02B1"/>
    <w:rsid w:val="002C037F"/>
    <w:rsid w:val="002C045B"/>
    <w:rsid w:val="002C0864"/>
    <w:rsid w:val="002C089C"/>
    <w:rsid w:val="002C08AA"/>
    <w:rsid w:val="002C0BAB"/>
    <w:rsid w:val="002C0C7C"/>
    <w:rsid w:val="002C1139"/>
    <w:rsid w:val="002C1317"/>
    <w:rsid w:val="002C14E0"/>
    <w:rsid w:val="002C1593"/>
    <w:rsid w:val="002C17EC"/>
    <w:rsid w:val="002C1A22"/>
    <w:rsid w:val="002C1A52"/>
    <w:rsid w:val="002C1FF4"/>
    <w:rsid w:val="002C2058"/>
    <w:rsid w:val="002C220D"/>
    <w:rsid w:val="002C2299"/>
    <w:rsid w:val="002C2321"/>
    <w:rsid w:val="002C2A95"/>
    <w:rsid w:val="002C2B0E"/>
    <w:rsid w:val="002C2C71"/>
    <w:rsid w:val="002C2D4D"/>
    <w:rsid w:val="002C2D86"/>
    <w:rsid w:val="002C3178"/>
    <w:rsid w:val="002C32B6"/>
    <w:rsid w:val="002C32BD"/>
    <w:rsid w:val="002C3FE6"/>
    <w:rsid w:val="002C4083"/>
    <w:rsid w:val="002C4286"/>
    <w:rsid w:val="002C447E"/>
    <w:rsid w:val="002C4635"/>
    <w:rsid w:val="002C4834"/>
    <w:rsid w:val="002C4C40"/>
    <w:rsid w:val="002C53B3"/>
    <w:rsid w:val="002C5595"/>
    <w:rsid w:val="002C55C7"/>
    <w:rsid w:val="002C55D4"/>
    <w:rsid w:val="002C5CDA"/>
    <w:rsid w:val="002C6007"/>
    <w:rsid w:val="002C6105"/>
    <w:rsid w:val="002C65B0"/>
    <w:rsid w:val="002C68B3"/>
    <w:rsid w:val="002C6C01"/>
    <w:rsid w:val="002C6C2D"/>
    <w:rsid w:val="002C6D0E"/>
    <w:rsid w:val="002C6D49"/>
    <w:rsid w:val="002C6DCA"/>
    <w:rsid w:val="002C6DCC"/>
    <w:rsid w:val="002C7652"/>
    <w:rsid w:val="002C7684"/>
    <w:rsid w:val="002C77A5"/>
    <w:rsid w:val="002C7A5C"/>
    <w:rsid w:val="002C7CD3"/>
    <w:rsid w:val="002C7E65"/>
    <w:rsid w:val="002C7EAA"/>
    <w:rsid w:val="002C7F57"/>
    <w:rsid w:val="002D03E4"/>
    <w:rsid w:val="002D03F6"/>
    <w:rsid w:val="002D04D0"/>
    <w:rsid w:val="002D0524"/>
    <w:rsid w:val="002D05C2"/>
    <w:rsid w:val="002D0754"/>
    <w:rsid w:val="002D0906"/>
    <w:rsid w:val="002D0F3A"/>
    <w:rsid w:val="002D0FBB"/>
    <w:rsid w:val="002D1E4A"/>
    <w:rsid w:val="002D2059"/>
    <w:rsid w:val="002D22DC"/>
    <w:rsid w:val="002D22FE"/>
    <w:rsid w:val="002D2D6A"/>
    <w:rsid w:val="002D2F50"/>
    <w:rsid w:val="002D31A2"/>
    <w:rsid w:val="002D322D"/>
    <w:rsid w:val="002D3261"/>
    <w:rsid w:val="002D351D"/>
    <w:rsid w:val="002D35F2"/>
    <w:rsid w:val="002D371F"/>
    <w:rsid w:val="002D3A47"/>
    <w:rsid w:val="002D3C2E"/>
    <w:rsid w:val="002D3ED0"/>
    <w:rsid w:val="002D40CA"/>
    <w:rsid w:val="002D446C"/>
    <w:rsid w:val="002D4820"/>
    <w:rsid w:val="002D4857"/>
    <w:rsid w:val="002D4CE6"/>
    <w:rsid w:val="002D52B3"/>
    <w:rsid w:val="002D556D"/>
    <w:rsid w:val="002D581B"/>
    <w:rsid w:val="002D5865"/>
    <w:rsid w:val="002D5866"/>
    <w:rsid w:val="002D5C06"/>
    <w:rsid w:val="002D5F0C"/>
    <w:rsid w:val="002D60B4"/>
    <w:rsid w:val="002D6160"/>
    <w:rsid w:val="002D616B"/>
    <w:rsid w:val="002D646E"/>
    <w:rsid w:val="002D64B0"/>
    <w:rsid w:val="002D64BD"/>
    <w:rsid w:val="002D675C"/>
    <w:rsid w:val="002D6B98"/>
    <w:rsid w:val="002D6C0B"/>
    <w:rsid w:val="002D70B6"/>
    <w:rsid w:val="002D75A4"/>
    <w:rsid w:val="002D7690"/>
    <w:rsid w:val="002D770C"/>
    <w:rsid w:val="002D7A12"/>
    <w:rsid w:val="002D7ED4"/>
    <w:rsid w:val="002D7F23"/>
    <w:rsid w:val="002E0131"/>
    <w:rsid w:val="002E0247"/>
    <w:rsid w:val="002E03C3"/>
    <w:rsid w:val="002E04BD"/>
    <w:rsid w:val="002E081A"/>
    <w:rsid w:val="002E0999"/>
    <w:rsid w:val="002E09D6"/>
    <w:rsid w:val="002E0A45"/>
    <w:rsid w:val="002E0EED"/>
    <w:rsid w:val="002E0F52"/>
    <w:rsid w:val="002E122F"/>
    <w:rsid w:val="002E130D"/>
    <w:rsid w:val="002E14E3"/>
    <w:rsid w:val="002E16A3"/>
    <w:rsid w:val="002E1712"/>
    <w:rsid w:val="002E17AB"/>
    <w:rsid w:val="002E18E5"/>
    <w:rsid w:val="002E1A92"/>
    <w:rsid w:val="002E1D7C"/>
    <w:rsid w:val="002E1FB4"/>
    <w:rsid w:val="002E24B0"/>
    <w:rsid w:val="002E2530"/>
    <w:rsid w:val="002E2656"/>
    <w:rsid w:val="002E2A6E"/>
    <w:rsid w:val="002E2AA3"/>
    <w:rsid w:val="002E2C3E"/>
    <w:rsid w:val="002E2C80"/>
    <w:rsid w:val="002E2FEE"/>
    <w:rsid w:val="002E31C6"/>
    <w:rsid w:val="002E31D4"/>
    <w:rsid w:val="002E3255"/>
    <w:rsid w:val="002E356D"/>
    <w:rsid w:val="002E37AB"/>
    <w:rsid w:val="002E3A16"/>
    <w:rsid w:val="002E3DE2"/>
    <w:rsid w:val="002E3E84"/>
    <w:rsid w:val="002E3F54"/>
    <w:rsid w:val="002E4177"/>
    <w:rsid w:val="002E41D8"/>
    <w:rsid w:val="002E41EE"/>
    <w:rsid w:val="002E4212"/>
    <w:rsid w:val="002E42F4"/>
    <w:rsid w:val="002E488C"/>
    <w:rsid w:val="002E4A40"/>
    <w:rsid w:val="002E4AC9"/>
    <w:rsid w:val="002E4EBB"/>
    <w:rsid w:val="002E4ECF"/>
    <w:rsid w:val="002E4EE4"/>
    <w:rsid w:val="002E4FA4"/>
    <w:rsid w:val="002E506C"/>
    <w:rsid w:val="002E52D4"/>
    <w:rsid w:val="002E5ABB"/>
    <w:rsid w:val="002E5B55"/>
    <w:rsid w:val="002E5BD9"/>
    <w:rsid w:val="002E5D65"/>
    <w:rsid w:val="002E5F4E"/>
    <w:rsid w:val="002E5FDC"/>
    <w:rsid w:val="002E5FF3"/>
    <w:rsid w:val="002E62B6"/>
    <w:rsid w:val="002E6367"/>
    <w:rsid w:val="002E660F"/>
    <w:rsid w:val="002E6657"/>
    <w:rsid w:val="002E6903"/>
    <w:rsid w:val="002E6988"/>
    <w:rsid w:val="002E6ACA"/>
    <w:rsid w:val="002E6D9B"/>
    <w:rsid w:val="002E6F22"/>
    <w:rsid w:val="002E70CB"/>
    <w:rsid w:val="002E74A8"/>
    <w:rsid w:val="002E75EB"/>
    <w:rsid w:val="002E75FE"/>
    <w:rsid w:val="002E78F3"/>
    <w:rsid w:val="002E7C39"/>
    <w:rsid w:val="002E7C46"/>
    <w:rsid w:val="002F022B"/>
    <w:rsid w:val="002F0265"/>
    <w:rsid w:val="002F0388"/>
    <w:rsid w:val="002F08F6"/>
    <w:rsid w:val="002F0CD3"/>
    <w:rsid w:val="002F0DDC"/>
    <w:rsid w:val="002F0E5C"/>
    <w:rsid w:val="002F175B"/>
    <w:rsid w:val="002F198D"/>
    <w:rsid w:val="002F1A60"/>
    <w:rsid w:val="002F1DDB"/>
    <w:rsid w:val="002F2194"/>
    <w:rsid w:val="002F2585"/>
    <w:rsid w:val="002F2776"/>
    <w:rsid w:val="002F27F7"/>
    <w:rsid w:val="002F2DC5"/>
    <w:rsid w:val="002F2E0A"/>
    <w:rsid w:val="002F333C"/>
    <w:rsid w:val="002F349F"/>
    <w:rsid w:val="002F389C"/>
    <w:rsid w:val="002F38F7"/>
    <w:rsid w:val="002F399B"/>
    <w:rsid w:val="002F3B01"/>
    <w:rsid w:val="002F3CF9"/>
    <w:rsid w:val="002F3D40"/>
    <w:rsid w:val="002F4AC7"/>
    <w:rsid w:val="002F4CA1"/>
    <w:rsid w:val="002F4E50"/>
    <w:rsid w:val="002F540E"/>
    <w:rsid w:val="002F556E"/>
    <w:rsid w:val="002F57E4"/>
    <w:rsid w:val="002F5CDE"/>
    <w:rsid w:val="002F5EC9"/>
    <w:rsid w:val="002F64CF"/>
    <w:rsid w:val="002F6F9B"/>
    <w:rsid w:val="002F7082"/>
    <w:rsid w:val="002F78A2"/>
    <w:rsid w:val="002F794F"/>
    <w:rsid w:val="002F7BD8"/>
    <w:rsid w:val="002F7C01"/>
    <w:rsid w:val="002F7C45"/>
    <w:rsid w:val="002F7C94"/>
    <w:rsid w:val="002F7DA7"/>
    <w:rsid w:val="003001C7"/>
    <w:rsid w:val="0030046D"/>
    <w:rsid w:val="00300532"/>
    <w:rsid w:val="0030072F"/>
    <w:rsid w:val="00300750"/>
    <w:rsid w:val="003007EE"/>
    <w:rsid w:val="00300899"/>
    <w:rsid w:val="003008CD"/>
    <w:rsid w:val="00300E54"/>
    <w:rsid w:val="00301146"/>
    <w:rsid w:val="003011C5"/>
    <w:rsid w:val="00301633"/>
    <w:rsid w:val="003016DC"/>
    <w:rsid w:val="00301E89"/>
    <w:rsid w:val="00301F60"/>
    <w:rsid w:val="00302259"/>
    <w:rsid w:val="00302726"/>
    <w:rsid w:val="0030272A"/>
    <w:rsid w:val="00302865"/>
    <w:rsid w:val="003028C3"/>
    <w:rsid w:val="00302BD8"/>
    <w:rsid w:val="003035F4"/>
    <w:rsid w:val="00303990"/>
    <w:rsid w:val="00304619"/>
    <w:rsid w:val="003046BC"/>
    <w:rsid w:val="00304762"/>
    <w:rsid w:val="0030485A"/>
    <w:rsid w:val="003049B2"/>
    <w:rsid w:val="00304E2E"/>
    <w:rsid w:val="00304FE3"/>
    <w:rsid w:val="0030524F"/>
    <w:rsid w:val="0030581D"/>
    <w:rsid w:val="00305A16"/>
    <w:rsid w:val="00305AB1"/>
    <w:rsid w:val="00305C40"/>
    <w:rsid w:val="00305CA0"/>
    <w:rsid w:val="00305E47"/>
    <w:rsid w:val="003060FE"/>
    <w:rsid w:val="00306152"/>
    <w:rsid w:val="003061F8"/>
    <w:rsid w:val="00306848"/>
    <w:rsid w:val="00306B7D"/>
    <w:rsid w:val="00306CB3"/>
    <w:rsid w:val="00306FE9"/>
    <w:rsid w:val="003071EE"/>
    <w:rsid w:val="003072DC"/>
    <w:rsid w:val="003073DA"/>
    <w:rsid w:val="003073EE"/>
    <w:rsid w:val="0030740A"/>
    <w:rsid w:val="003076A2"/>
    <w:rsid w:val="00307870"/>
    <w:rsid w:val="003078A0"/>
    <w:rsid w:val="00307B69"/>
    <w:rsid w:val="00307BCE"/>
    <w:rsid w:val="00307FB0"/>
    <w:rsid w:val="00310057"/>
    <w:rsid w:val="003102F9"/>
    <w:rsid w:val="00310324"/>
    <w:rsid w:val="00310343"/>
    <w:rsid w:val="0031072E"/>
    <w:rsid w:val="003107D1"/>
    <w:rsid w:val="003109C2"/>
    <w:rsid w:val="00310D87"/>
    <w:rsid w:val="00310DF5"/>
    <w:rsid w:val="003111AC"/>
    <w:rsid w:val="003113ED"/>
    <w:rsid w:val="0031148E"/>
    <w:rsid w:val="00311612"/>
    <w:rsid w:val="003118FF"/>
    <w:rsid w:val="00311944"/>
    <w:rsid w:val="00311A1B"/>
    <w:rsid w:val="00311ADD"/>
    <w:rsid w:val="00311B02"/>
    <w:rsid w:val="00311B8F"/>
    <w:rsid w:val="00311F5C"/>
    <w:rsid w:val="00312061"/>
    <w:rsid w:val="00312325"/>
    <w:rsid w:val="00312380"/>
    <w:rsid w:val="003124AE"/>
    <w:rsid w:val="0031290A"/>
    <w:rsid w:val="00312A03"/>
    <w:rsid w:val="003130D7"/>
    <w:rsid w:val="003131CC"/>
    <w:rsid w:val="00313538"/>
    <w:rsid w:val="00313F2F"/>
    <w:rsid w:val="0031403C"/>
    <w:rsid w:val="00314074"/>
    <w:rsid w:val="0031414F"/>
    <w:rsid w:val="003144CC"/>
    <w:rsid w:val="0031456A"/>
    <w:rsid w:val="00314742"/>
    <w:rsid w:val="0031496A"/>
    <w:rsid w:val="00314BD2"/>
    <w:rsid w:val="00314C8E"/>
    <w:rsid w:val="00314E86"/>
    <w:rsid w:val="00314F7A"/>
    <w:rsid w:val="00314FAF"/>
    <w:rsid w:val="0031506B"/>
    <w:rsid w:val="00315343"/>
    <w:rsid w:val="0031597A"/>
    <w:rsid w:val="003159AB"/>
    <w:rsid w:val="003162B4"/>
    <w:rsid w:val="0031671E"/>
    <w:rsid w:val="00316D96"/>
    <w:rsid w:val="00316DDF"/>
    <w:rsid w:val="003170DE"/>
    <w:rsid w:val="003171EB"/>
    <w:rsid w:val="00317504"/>
    <w:rsid w:val="003178F5"/>
    <w:rsid w:val="00317B45"/>
    <w:rsid w:val="00317E1B"/>
    <w:rsid w:val="003201E8"/>
    <w:rsid w:val="0032059E"/>
    <w:rsid w:val="00320683"/>
    <w:rsid w:val="0032086F"/>
    <w:rsid w:val="00320897"/>
    <w:rsid w:val="00321020"/>
    <w:rsid w:val="0032102D"/>
    <w:rsid w:val="0032140B"/>
    <w:rsid w:val="003215C4"/>
    <w:rsid w:val="00321988"/>
    <w:rsid w:val="00321D05"/>
    <w:rsid w:val="00322011"/>
    <w:rsid w:val="00322A19"/>
    <w:rsid w:val="00322A20"/>
    <w:rsid w:val="00322C73"/>
    <w:rsid w:val="00322E3E"/>
    <w:rsid w:val="00322F7B"/>
    <w:rsid w:val="003232D6"/>
    <w:rsid w:val="00323313"/>
    <w:rsid w:val="003234DE"/>
    <w:rsid w:val="00323A18"/>
    <w:rsid w:val="00323A27"/>
    <w:rsid w:val="00323BB6"/>
    <w:rsid w:val="00323D02"/>
    <w:rsid w:val="00323F17"/>
    <w:rsid w:val="003240D6"/>
    <w:rsid w:val="003243D5"/>
    <w:rsid w:val="0032442D"/>
    <w:rsid w:val="003245C3"/>
    <w:rsid w:val="003245ED"/>
    <w:rsid w:val="00324626"/>
    <w:rsid w:val="0032462B"/>
    <w:rsid w:val="00324704"/>
    <w:rsid w:val="0032473B"/>
    <w:rsid w:val="00324DE2"/>
    <w:rsid w:val="00324F6F"/>
    <w:rsid w:val="00325181"/>
    <w:rsid w:val="00325813"/>
    <w:rsid w:val="00325942"/>
    <w:rsid w:val="00326391"/>
    <w:rsid w:val="0032677A"/>
    <w:rsid w:val="003267D8"/>
    <w:rsid w:val="00326A95"/>
    <w:rsid w:val="00326D86"/>
    <w:rsid w:val="003270F8"/>
    <w:rsid w:val="00327143"/>
    <w:rsid w:val="00327181"/>
    <w:rsid w:val="00327A93"/>
    <w:rsid w:val="003301C3"/>
    <w:rsid w:val="00330291"/>
    <w:rsid w:val="00330401"/>
    <w:rsid w:val="0033047D"/>
    <w:rsid w:val="003306DE"/>
    <w:rsid w:val="00330772"/>
    <w:rsid w:val="00330A53"/>
    <w:rsid w:val="00330D5F"/>
    <w:rsid w:val="00330E7D"/>
    <w:rsid w:val="003311B1"/>
    <w:rsid w:val="0033129B"/>
    <w:rsid w:val="003312B3"/>
    <w:rsid w:val="003313F8"/>
    <w:rsid w:val="00331502"/>
    <w:rsid w:val="0033154A"/>
    <w:rsid w:val="0033168D"/>
    <w:rsid w:val="0033182D"/>
    <w:rsid w:val="00331854"/>
    <w:rsid w:val="0033186A"/>
    <w:rsid w:val="00331A49"/>
    <w:rsid w:val="00331C77"/>
    <w:rsid w:val="00331F7D"/>
    <w:rsid w:val="0033213E"/>
    <w:rsid w:val="00332260"/>
    <w:rsid w:val="00332282"/>
    <w:rsid w:val="0033234B"/>
    <w:rsid w:val="00332955"/>
    <w:rsid w:val="00332B45"/>
    <w:rsid w:val="00332B7D"/>
    <w:rsid w:val="00332C6F"/>
    <w:rsid w:val="00332C7D"/>
    <w:rsid w:val="00332ED5"/>
    <w:rsid w:val="00333350"/>
    <w:rsid w:val="003334BC"/>
    <w:rsid w:val="003336FF"/>
    <w:rsid w:val="00333915"/>
    <w:rsid w:val="00333A67"/>
    <w:rsid w:val="00333D4C"/>
    <w:rsid w:val="00333FDC"/>
    <w:rsid w:val="003340CD"/>
    <w:rsid w:val="00334CA1"/>
    <w:rsid w:val="00334D9A"/>
    <w:rsid w:val="00334F96"/>
    <w:rsid w:val="00334FB6"/>
    <w:rsid w:val="003350A0"/>
    <w:rsid w:val="0033529F"/>
    <w:rsid w:val="0033540C"/>
    <w:rsid w:val="00335728"/>
    <w:rsid w:val="00335AD0"/>
    <w:rsid w:val="00335B6B"/>
    <w:rsid w:val="00335E02"/>
    <w:rsid w:val="0033604D"/>
    <w:rsid w:val="0033611A"/>
    <w:rsid w:val="00336417"/>
    <w:rsid w:val="003364DE"/>
    <w:rsid w:val="003365E0"/>
    <w:rsid w:val="00336D72"/>
    <w:rsid w:val="00336F73"/>
    <w:rsid w:val="00336FDC"/>
    <w:rsid w:val="0033754A"/>
    <w:rsid w:val="0033762D"/>
    <w:rsid w:val="00337A77"/>
    <w:rsid w:val="00337BED"/>
    <w:rsid w:val="00337DB4"/>
    <w:rsid w:val="00337DEE"/>
    <w:rsid w:val="00337F07"/>
    <w:rsid w:val="00340017"/>
    <w:rsid w:val="00340091"/>
    <w:rsid w:val="003400BF"/>
    <w:rsid w:val="00340227"/>
    <w:rsid w:val="00340322"/>
    <w:rsid w:val="003404CA"/>
    <w:rsid w:val="00340508"/>
    <w:rsid w:val="003408E6"/>
    <w:rsid w:val="0034114B"/>
    <w:rsid w:val="003411DC"/>
    <w:rsid w:val="003414DE"/>
    <w:rsid w:val="003419DC"/>
    <w:rsid w:val="00341AA7"/>
    <w:rsid w:val="00341B03"/>
    <w:rsid w:val="00341FB8"/>
    <w:rsid w:val="00341FCD"/>
    <w:rsid w:val="003423BC"/>
    <w:rsid w:val="003423EC"/>
    <w:rsid w:val="003429DB"/>
    <w:rsid w:val="00343346"/>
    <w:rsid w:val="0034368B"/>
    <w:rsid w:val="003436DC"/>
    <w:rsid w:val="003438F1"/>
    <w:rsid w:val="00343AD7"/>
    <w:rsid w:val="00343DA7"/>
    <w:rsid w:val="00343E87"/>
    <w:rsid w:val="00343FE9"/>
    <w:rsid w:val="003440F3"/>
    <w:rsid w:val="0034448A"/>
    <w:rsid w:val="0034457D"/>
    <w:rsid w:val="00344925"/>
    <w:rsid w:val="00344A52"/>
    <w:rsid w:val="00344E2A"/>
    <w:rsid w:val="00344E8E"/>
    <w:rsid w:val="0034552F"/>
    <w:rsid w:val="003459F8"/>
    <w:rsid w:val="00345A4E"/>
    <w:rsid w:val="00345D99"/>
    <w:rsid w:val="00345E66"/>
    <w:rsid w:val="00346096"/>
    <w:rsid w:val="003467A4"/>
    <w:rsid w:val="00346CDA"/>
    <w:rsid w:val="00346CF0"/>
    <w:rsid w:val="00346E67"/>
    <w:rsid w:val="00346EE1"/>
    <w:rsid w:val="003470F3"/>
    <w:rsid w:val="00347138"/>
    <w:rsid w:val="003472B8"/>
    <w:rsid w:val="003472D5"/>
    <w:rsid w:val="00347541"/>
    <w:rsid w:val="0035012A"/>
    <w:rsid w:val="003504FE"/>
    <w:rsid w:val="00350557"/>
    <w:rsid w:val="003507ED"/>
    <w:rsid w:val="00350858"/>
    <w:rsid w:val="003508B2"/>
    <w:rsid w:val="003509FA"/>
    <w:rsid w:val="00350B98"/>
    <w:rsid w:val="003513BE"/>
    <w:rsid w:val="00351400"/>
    <w:rsid w:val="00351483"/>
    <w:rsid w:val="003516C0"/>
    <w:rsid w:val="0035184F"/>
    <w:rsid w:val="00351BBF"/>
    <w:rsid w:val="003523E1"/>
    <w:rsid w:val="003524A0"/>
    <w:rsid w:val="003527C2"/>
    <w:rsid w:val="00352858"/>
    <w:rsid w:val="00352A7C"/>
    <w:rsid w:val="00352D7B"/>
    <w:rsid w:val="00352F9B"/>
    <w:rsid w:val="00353673"/>
    <w:rsid w:val="003536FB"/>
    <w:rsid w:val="003538F4"/>
    <w:rsid w:val="0035396F"/>
    <w:rsid w:val="00353986"/>
    <w:rsid w:val="00353A9B"/>
    <w:rsid w:val="003541CA"/>
    <w:rsid w:val="00354EE1"/>
    <w:rsid w:val="00354F04"/>
    <w:rsid w:val="00354FFF"/>
    <w:rsid w:val="00355064"/>
    <w:rsid w:val="00355412"/>
    <w:rsid w:val="00355503"/>
    <w:rsid w:val="00355549"/>
    <w:rsid w:val="00355631"/>
    <w:rsid w:val="0035578B"/>
    <w:rsid w:val="00355D03"/>
    <w:rsid w:val="00355DC3"/>
    <w:rsid w:val="00356182"/>
    <w:rsid w:val="00356303"/>
    <w:rsid w:val="0035651F"/>
    <w:rsid w:val="003567A4"/>
    <w:rsid w:val="003569A4"/>
    <w:rsid w:val="00356D05"/>
    <w:rsid w:val="00357149"/>
    <w:rsid w:val="003572F2"/>
    <w:rsid w:val="0035730A"/>
    <w:rsid w:val="00357437"/>
    <w:rsid w:val="003579A3"/>
    <w:rsid w:val="003579FD"/>
    <w:rsid w:val="00357BB1"/>
    <w:rsid w:val="00357C20"/>
    <w:rsid w:val="00357F39"/>
    <w:rsid w:val="0036009D"/>
    <w:rsid w:val="003600C2"/>
    <w:rsid w:val="0036046F"/>
    <w:rsid w:val="00360812"/>
    <w:rsid w:val="00360815"/>
    <w:rsid w:val="0036099D"/>
    <w:rsid w:val="003609F9"/>
    <w:rsid w:val="00360C85"/>
    <w:rsid w:val="00360CFA"/>
    <w:rsid w:val="00360EE3"/>
    <w:rsid w:val="00360F76"/>
    <w:rsid w:val="003611EB"/>
    <w:rsid w:val="00361280"/>
    <w:rsid w:val="003612ED"/>
    <w:rsid w:val="003615C5"/>
    <w:rsid w:val="003617B2"/>
    <w:rsid w:val="00361E77"/>
    <w:rsid w:val="00362169"/>
    <w:rsid w:val="003621BC"/>
    <w:rsid w:val="003625CB"/>
    <w:rsid w:val="00362939"/>
    <w:rsid w:val="00362E7E"/>
    <w:rsid w:val="00363EDF"/>
    <w:rsid w:val="00363F61"/>
    <w:rsid w:val="0036417A"/>
    <w:rsid w:val="003641D3"/>
    <w:rsid w:val="00364297"/>
    <w:rsid w:val="00364322"/>
    <w:rsid w:val="0036473A"/>
    <w:rsid w:val="00364858"/>
    <w:rsid w:val="00364977"/>
    <w:rsid w:val="003649D4"/>
    <w:rsid w:val="00364E10"/>
    <w:rsid w:val="00364E97"/>
    <w:rsid w:val="00365835"/>
    <w:rsid w:val="00365A3E"/>
    <w:rsid w:val="00365F9D"/>
    <w:rsid w:val="00366059"/>
    <w:rsid w:val="003662D3"/>
    <w:rsid w:val="00366561"/>
    <w:rsid w:val="003665D7"/>
    <w:rsid w:val="0036689B"/>
    <w:rsid w:val="003668F9"/>
    <w:rsid w:val="00366A2C"/>
    <w:rsid w:val="00366A8F"/>
    <w:rsid w:val="00366C6E"/>
    <w:rsid w:val="00366F89"/>
    <w:rsid w:val="003675BD"/>
    <w:rsid w:val="003677ED"/>
    <w:rsid w:val="003679C0"/>
    <w:rsid w:val="00367B8C"/>
    <w:rsid w:val="00367CFC"/>
    <w:rsid w:val="003702BF"/>
    <w:rsid w:val="003703CB"/>
    <w:rsid w:val="00370429"/>
    <w:rsid w:val="003707C3"/>
    <w:rsid w:val="00370B17"/>
    <w:rsid w:val="00370BFD"/>
    <w:rsid w:val="00371032"/>
    <w:rsid w:val="0037114C"/>
    <w:rsid w:val="003713A8"/>
    <w:rsid w:val="00371608"/>
    <w:rsid w:val="00371C63"/>
    <w:rsid w:val="00371CF3"/>
    <w:rsid w:val="00371DC3"/>
    <w:rsid w:val="00372C22"/>
    <w:rsid w:val="00372E5A"/>
    <w:rsid w:val="003732B1"/>
    <w:rsid w:val="0037345F"/>
    <w:rsid w:val="0037393A"/>
    <w:rsid w:val="00373AAC"/>
    <w:rsid w:val="00373D2F"/>
    <w:rsid w:val="00373EAE"/>
    <w:rsid w:val="00374103"/>
    <w:rsid w:val="00374113"/>
    <w:rsid w:val="0037412A"/>
    <w:rsid w:val="00374183"/>
    <w:rsid w:val="0037420C"/>
    <w:rsid w:val="003742E1"/>
    <w:rsid w:val="00374396"/>
    <w:rsid w:val="003744CB"/>
    <w:rsid w:val="0037486B"/>
    <w:rsid w:val="003749F5"/>
    <w:rsid w:val="00374B72"/>
    <w:rsid w:val="00374BCD"/>
    <w:rsid w:val="00375199"/>
    <w:rsid w:val="003751D1"/>
    <w:rsid w:val="0037561B"/>
    <w:rsid w:val="003758A6"/>
    <w:rsid w:val="0037590B"/>
    <w:rsid w:val="00375C8E"/>
    <w:rsid w:val="00375F8C"/>
    <w:rsid w:val="00376013"/>
    <w:rsid w:val="00376479"/>
    <w:rsid w:val="00376582"/>
    <w:rsid w:val="003767E2"/>
    <w:rsid w:val="003767FB"/>
    <w:rsid w:val="00376956"/>
    <w:rsid w:val="00376ADB"/>
    <w:rsid w:val="00376BAA"/>
    <w:rsid w:val="00376E0D"/>
    <w:rsid w:val="003770A7"/>
    <w:rsid w:val="00377374"/>
    <w:rsid w:val="00377576"/>
    <w:rsid w:val="00377B74"/>
    <w:rsid w:val="00380047"/>
    <w:rsid w:val="003801E9"/>
    <w:rsid w:val="00380365"/>
    <w:rsid w:val="00380475"/>
    <w:rsid w:val="00380772"/>
    <w:rsid w:val="0038084E"/>
    <w:rsid w:val="003810BE"/>
    <w:rsid w:val="003811E5"/>
    <w:rsid w:val="00381248"/>
    <w:rsid w:val="00381830"/>
    <w:rsid w:val="0038195D"/>
    <w:rsid w:val="00381E48"/>
    <w:rsid w:val="00381EE0"/>
    <w:rsid w:val="00381F1C"/>
    <w:rsid w:val="003821EC"/>
    <w:rsid w:val="00382332"/>
    <w:rsid w:val="00382395"/>
    <w:rsid w:val="00382458"/>
    <w:rsid w:val="003827A8"/>
    <w:rsid w:val="00382908"/>
    <w:rsid w:val="00382C4F"/>
    <w:rsid w:val="003831B6"/>
    <w:rsid w:val="00383499"/>
    <w:rsid w:val="00383E92"/>
    <w:rsid w:val="00383EA9"/>
    <w:rsid w:val="00383FE7"/>
    <w:rsid w:val="00384067"/>
    <w:rsid w:val="0038413B"/>
    <w:rsid w:val="003843CC"/>
    <w:rsid w:val="003843D7"/>
    <w:rsid w:val="0038456F"/>
    <w:rsid w:val="003847B2"/>
    <w:rsid w:val="003848C6"/>
    <w:rsid w:val="00384AF7"/>
    <w:rsid w:val="00384CCB"/>
    <w:rsid w:val="00384EE0"/>
    <w:rsid w:val="00384F9A"/>
    <w:rsid w:val="00384FED"/>
    <w:rsid w:val="003850CD"/>
    <w:rsid w:val="003851D4"/>
    <w:rsid w:val="00385443"/>
    <w:rsid w:val="00385654"/>
    <w:rsid w:val="0038582E"/>
    <w:rsid w:val="003858C5"/>
    <w:rsid w:val="0038591B"/>
    <w:rsid w:val="00385AD6"/>
    <w:rsid w:val="00386021"/>
    <w:rsid w:val="003860EC"/>
    <w:rsid w:val="003862D3"/>
    <w:rsid w:val="0038640A"/>
    <w:rsid w:val="00386848"/>
    <w:rsid w:val="00386A89"/>
    <w:rsid w:val="00386E23"/>
    <w:rsid w:val="00386E46"/>
    <w:rsid w:val="00386EF8"/>
    <w:rsid w:val="0038720A"/>
    <w:rsid w:val="00387739"/>
    <w:rsid w:val="003877C5"/>
    <w:rsid w:val="00387B4B"/>
    <w:rsid w:val="00387BCA"/>
    <w:rsid w:val="00387EC0"/>
    <w:rsid w:val="00390560"/>
    <w:rsid w:val="003905D7"/>
    <w:rsid w:val="00390829"/>
    <w:rsid w:val="00390C53"/>
    <w:rsid w:val="00391313"/>
    <w:rsid w:val="00391C3E"/>
    <w:rsid w:val="00391C91"/>
    <w:rsid w:val="00391CE4"/>
    <w:rsid w:val="00392083"/>
    <w:rsid w:val="003923BB"/>
    <w:rsid w:val="003924DB"/>
    <w:rsid w:val="0039259F"/>
    <w:rsid w:val="003925ED"/>
    <w:rsid w:val="00392628"/>
    <w:rsid w:val="00392671"/>
    <w:rsid w:val="003927FD"/>
    <w:rsid w:val="00392805"/>
    <w:rsid w:val="00392A74"/>
    <w:rsid w:val="00392B58"/>
    <w:rsid w:val="00392CD0"/>
    <w:rsid w:val="00392CD1"/>
    <w:rsid w:val="0039340F"/>
    <w:rsid w:val="003934EB"/>
    <w:rsid w:val="0039362E"/>
    <w:rsid w:val="00393A0C"/>
    <w:rsid w:val="00393A31"/>
    <w:rsid w:val="00393B5B"/>
    <w:rsid w:val="00393C47"/>
    <w:rsid w:val="00394008"/>
    <w:rsid w:val="003940C4"/>
    <w:rsid w:val="003942A5"/>
    <w:rsid w:val="003942C6"/>
    <w:rsid w:val="003943C4"/>
    <w:rsid w:val="003943E7"/>
    <w:rsid w:val="00394A6A"/>
    <w:rsid w:val="00394BDD"/>
    <w:rsid w:val="00394D4C"/>
    <w:rsid w:val="00394DCE"/>
    <w:rsid w:val="00395416"/>
    <w:rsid w:val="00395718"/>
    <w:rsid w:val="00395740"/>
    <w:rsid w:val="00395A9A"/>
    <w:rsid w:val="00395D91"/>
    <w:rsid w:val="00395ECB"/>
    <w:rsid w:val="003964ED"/>
    <w:rsid w:val="003965E1"/>
    <w:rsid w:val="00396625"/>
    <w:rsid w:val="00396B70"/>
    <w:rsid w:val="00396FAF"/>
    <w:rsid w:val="003970B9"/>
    <w:rsid w:val="003971E9"/>
    <w:rsid w:val="003972C2"/>
    <w:rsid w:val="00397328"/>
    <w:rsid w:val="0039735E"/>
    <w:rsid w:val="00397A17"/>
    <w:rsid w:val="00397B0F"/>
    <w:rsid w:val="00397C05"/>
    <w:rsid w:val="00397CD5"/>
    <w:rsid w:val="00397D1E"/>
    <w:rsid w:val="00397EBA"/>
    <w:rsid w:val="00397F90"/>
    <w:rsid w:val="003A0120"/>
    <w:rsid w:val="003A03C5"/>
    <w:rsid w:val="003A051E"/>
    <w:rsid w:val="003A0572"/>
    <w:rsid w:val="003A07F3"/>
    <w:rsid w:val="003A0A1B"/>
    <w:rsid w:val="003A0AFF"/>
    <w:rsid w:val="003A0BAA"/>
    <w:rsid w:val="003A0DA2"/>
    <w:rsid w:val="003A1011"/>
    <w:rsid w:val="003A11F0"/>
    <w:rsid w:val="003A12EA"/>
    <w:rsid w:val="003A1389"/>
    <w:rsid w:val="003A1409"/>
    <w:rsid w:val="003A14C8"/>
    <w:rsid w:val="003A174F"/>
    <w:rsid w:val="003A18E4"/>
    <w:rsid w:val="003A1970"/>
    <w:rsid w:val="003A1B46"/>
    <w:rsid w:val="003A1CBA"/>
    <w:rsid w:val="003A2212"/>
    <w:rsid w:val="003A2310"/>
    <w:rsid w:val="003A2788"/>
    <w:rsid w:val="003A27EA"/>
    <w:rsid w:val="003A3207"/>
    <w:rsid w:val="003A32A1"/>
    <w:rsid w:val="003A34D3"/>
    <w:rsid w:val="003A36A5"/>
    <w:rsid w:val="003A3CC9"/>
    <w:rsid w:val="003A407C"/>
    <w:rsid w:val="003A424C"/>
    <w:rsid w:val="003A42DA"/>
    <w:rsid w:val="003A4302"/>
    <w:rsid w:val="003A4B36"/>
    <w:rsid w:val="003A4D3D"/>
    <w:rsid w:val="003A4F2F"/>
    <w:rsid w:val="003A4FB4"/>
    <w:rsid w:val="003A4FFD"/>
    <w:rsid w:val="003A5096"/>
    <w:rsid w:val="003A50AF"/>
    <w:rsid w:val="003A54C8"/>
    <w:rsid w:val="003A553B"/>
    <w:rsid w:val="003A579B"/>
    <w:rsid w:val="003A5844"/>
    <w:rsid w:val="003A5CED"/>
    <w:rsid w:val="003A5D05"/>
    <w:rsid w:val="003A5DDE"/>
    <w:rsid w:val="003A5EDC"/>
    <w:rsid w:val="003A61BF"/>
    <w:rsid w:val="003A6242"/>
    <w:rsid w:val="003A627C"/>
    <w:rsid w:val="003A634A"/>
    <w:rsid w:val="003A6612"/>
    <w:rsid w:val="003A66C9"/>
    <w:rsid w:val="003A708C"/>
    <w:rsid w:val="003A70B2"/>
    <w:rsid w:val="003A72FB"/>
    <w:rsid w:val="003A75FE"/>
    <w:rsid w:val="003A78E0"/>
    <w:rsid w:val="003A7CD9"/>
    <w:rsid w:val="003A7F9C"/>
    <w:rsid w:val="003B008D"/>
    <w:rsid w:val="003B01DA"/>
    <w:rsid w:val="003B0246"/>
    <w:rsid w:val="003B04A7"/>
    <w:rsid w:val="003B050A"/>
    <w:rsid w:val="003B071A"/>
    <w:rsid w:val="003B07F2"/>
    <w:rsid w:val="003B12C5"/>
    <w:rsid w:val="003B146D"/>
    <w:rsid w:val="003B163C"/>
    <w:rsid w:val="003B1760"/>
    <w:rsid w:val="003B17D7"/>
    <w:rsid w:val="003B1A79"/>
    <w:rsid w:val="003B1BA1"/>
    <w:rsid w:val="003B1E08"/>
    <w:rsid w:val="003B207C"/>
    <w:rsid w:val="003B2725"/>
    <w:rsid w:val="003B2772"/>
    <w:rsid w:val="003B27F4"/>
    <w:rsid w:val="003B2874"/>
    <w:rsid w:val="003B2D8F"/>
    <w:rsid w:val="003B2E13"/>
    <w:rsid w:val="003B2E9D"/>
    <w:rsid w:val="003B2FC0"/>
    <w:rsid w:val="003B312F"/>
    <w:rsid w:val="003B31CF"/>
    <w:rsid w:val="003B3499"/>
    <w:rsid w:val="003B3A33"/>
    <w:rsid w:val="003B3B31"/>
    <w:rsid w:val="003B3BF9"/>
    <w:rsid w:val="003B3E96"/>
    <w:rsid w:val="003B3F30"/>
    <w:rsid w:val="003B4638"/>
    <w:rsid w:val="003B46F8"/>
    <w:rsid w:val="003B486B"/>
    <w:rsid w:val="003B4890"/>
    <w:rsid w:val="003B4BF1"/>
    <w:rsid w:val="003B4D59"/>
    <w:rsid w:val="003B4E45"/>
    <w:rsid w:val="003B4F50"/>
    <w:rsid w:val="003B5319"/>
    <w:rsid w:val="003B53BE"/>
    <w:rsid w:val="003B53F7"/>
    <w:rsid w:val="003B5587"/>
    <w:rsid w:val="003B5E4B"/>
    <w:rsid w:val="003B5EDA"/>
    <w:rsid w:val="003B5F1F"/>
    <w:rsid w:val="003B5F7F"/>
    <w:rsid w:val="003B680A"/>
    <w:rsid w:val="003B6849"/>
    <w:rsid w:val="003B6869"/>
    <w:rsid w:val="003B6E05"/>
    <w:rsid w:val="003B6E06"/>
    <w:rsid w:val="003B6E26"/>
    <w:rsid w:val="003B6E8C"/>
    <w:rsid w:val="003B6E96"/>
    <w:rsid w:val="003B72AD"/>
    <w:rsid w:val="003B72E7"/>
    <w:rsid w:val="003B732F"/>
    <w:rsid w:val="003B778E"/>
    <w:rsid w:val="003C0139"/>
    <w:rsid w:val="003C020B"/>
    <w:rsid w:val="003C0F9E"/>
    <w:rsid w:val="003C1155"/>
    <w:rsid w:val="003C12BD"/>
    <w:rsid w:val="003C1359"/>
    <w:rsid w:val="003C146B"/>
    <w:rsid w:val="003C1511"/>
    <w:rsid w:val="003C164F"/>
    <w:rsid w:val="003C16C6"/>
    <w:rsid w:val="003C1823"/>
    <w:rsid w:val="003C1858"/>
    <w:rsid w:val="003C196C"/>
    <w:rsid w:val="003C19B8"/>
    <w:rsid w:val="003C1CE4"/>
    <w:rsid w:val="003C1E1F"/>
    <w:rsid w:val="003C228A"/>
    <w:rsid w:val="003C23C1"/>
    <w:rsid w:val="003C243D"/>
    <w:rsid w:val="003C2589"/>
    <w:rsid w:val="003C2719"/>
    <w:rsid w:val="003C27A0"/>
    <w:rsid w:val="003C27D1"/>
    <w:rsid w:val="003C2A3E"/>
    <w:rsid w:val="003C2E8F"/>
    <w:rsid w:val="003C32C0"/>
    <w:rsid w:val="003C3D7F"/>
    <w:rsid w:val="003C3F3B"/>
    <w:rsid w:val="003C4228"/>
    <w:rsid w:val="003C42E5"/>
    <w:rsid w:val="003C4377"/>
    <w:rsid w:val="003C4B3E"/>
    <w:rsid w:val="003C4DD6"/>
    <w:rsid w:val="003C4DD9"/>
    <w:rsid w:val="003C5009"/>
    <w:rsid w:val="003C51AC"/>
    <w:rsid w:val="003C53EE"/>
    <w:rsid w:val="003C64E1"/>
    <w:rsid w:val="003C6505"/>
    <w:rsid w:val="003C68CB"/>
    <w:rsid w:val="003C68D5"/>
    <w:rsid w:val="003C69CD"/>
    <w:rsid w:val="003C69D5"/>
    <w:rsid w:val="003C6D25"/>
    <w:rsid w:val="003C6EA0"/>
    <w:rsid w:val="003C6EAF"/>
    <w:rsid w:val="003C70B9"/>
    <w:rsid w:val="003C722B"/>
    <w:rsid w:val="003C72A9"/>
    <w:rsid w:val="003C72E0"/>
    <w:rsid w:val="003C7459"/>
    <w:rsid w:val="003C7B28"/>
    <w:rsid w:val="003C7DF8"/>
    <w:rsid w:val="003D02A9"/>
    <w:rsid w:val="003D0A79"/>
    <w:rsid w:val="003D0B04"/>
    <w:rsid w:val="003D0E50"/>
    <w:rsid w:val="003D1094"/>
    <w:rsid w:val="003D1349"/>
    <w:rsid w:val="003D13CF"/>
    <w:rsid w:val="003D16CA"/>
    <w:rsid w:val="003D1827"/>
    <w:rsid w:val="003D1D57"/>
    <w:rsid w:val="003D1F29"/>
    <w:rsid w:val="003D215B"/>
    <w:rsid w:val="003D253C"/>
    <w:rsid w:val="003D25B7"/>
    <w:rsid w:val="003D3062"/>
    <w:rsid w:val="003D3377"/>
    <w:rsid w:val="003D352B"/>
    <w:rsid w:val="003D35AB"/>
    <w:rsid w:val="003D36F7"/>
    <w:rsid w:val="003D3917"/>
    <w:rsid w:val="003D3A81"/>
    <w:rsid w:val="003D3AA8"/>
    <w:rsid w:val="003D3AEE"/>
    <w:rsid w:val="003D3F4E"/>
    <w:rsid w:val="003D44DD"/>
    <w:rsid w:val="003D4ED6"/>
    <w:rsid w:val="003D4F82"/>
    <w:rsid w:val="003D50FC"/>
    <w:rsid w:val="003D56BA"/>
    <w:rsid w:val="003D5722"/>
    <w:rsid w:val="003D5738"/>
    <w:rsid w:val="003D5925"/>
    <w:rsid w:val="003D5C9D"/>
    <w:rsid w:val="003D5E71"/>
    <w:rsid w:val="003D5F17"/>
    <w:rsid w:val="003D5F1C"/>
    <w:rsid w:val="003D60D1"/>
    <w:rsid w:val="003D6279"/>
    <w:rsid w:val="003D66D6"/>
    <w:rsid w:val="003D67FF"/>
    <w:rsid w:val="003D68B4"/>
    <w:rsid w:val="003D68EB"/>
    <w:rsid w:val="003D6A49"/>
    <w:rsid w:val="003D6B4C"/>
    <w:rsid w:val="003D6F83"/>
    <w:rsid w:val="003D7163"/>
    <w:rsid w:val="003D757C"/>
    <w:rsid w:val="003D759A"/>
    <w:rsid w:val="003D7847"/>
    <w:rsid w:val="003D7868"/>
    <w:rsid w:val="003D7A9B"/>
    <w:rsid w:val="003D7E18"/>
    <w:rsid w:val="003D7F48"/>
    <w:rsid w:val="003E0013"/>
    <w:rsid w:val="003E007D"/>
    <w:rsid w:val="003E0189"/>
    <w:rsid w:val="003E020C"/>
    <w:rsid w:val="003E02A1"/>
    <w:rsid w:val="003E049F"/>
    <w:rsid w:val="003E0629"/>
    <w:rsid w:val="003E085E"/>
    <w:rsid w:val="003E087E"/>
    <w:rsid w:val="003E0A40"/>
    <w:rsid w:val="003E0B4B"/>
    <w:rsid w:val="003E0C41"/>
    <w:rsid w:val="003E0C83"/>
    <w:rsid w:val="003E0DF1"/>
    <w:rsid w:val="003E0E44"/>
    <w:rsid w:val="003E0F06"/>
    <w:rsid w:val="003E1579"/>
    <w:rsid w:val="003E1BD2"/>
    <w:rsid w:val="003E1BF7"/>
    <w:rsid w:val="003E25AF"/>
    <w:rsid w:val="003E2AE3"/>
    <w:rsid w:val="003E2E23"/>
    <w:rsid w:val="003E31F8"/>
    <w:rsid w:val="003E3380"/>
    <w:rsid w:val="003E3394"/>
    <w:rsid w:val="003E3902"/>
    <w:rsid w:val="003E3A88"/>
    <w:rsid w:val="003E3ABE"/>
    <w:rsid w:val="003E3AC9"/>
    <w:rsid w:val="003E3D04"/>
    <w:rsid w:val="003E4081"/>
    <w:rsid w:val="003E4087"/>
    <w:rsid w:val="003E426C"/>
    <w:rsid w:val="003E497B"/>
    <w:rsid w:val="003E49A2"/>
    <w:rsid w:val="003E4AA3"/>
    <w:rsid w:val="003E4B66"/>
    <w:rsid w:val="003E4D3E"/>
    <w:rsid w:val="003E4DE4"/>
    <w:rsid w:val="003E5006"/>
    <w:rsid w:val="003E544E"/>
    <w:rsid w:val="003E56EE"/>
    <w:rsid w:val="003E572D"/>
    <w:rsid w:val="003E5837"/>
    <w:rsid w:val="003E5C0C"/>
    <w:rsid w:val="003E5C71"/>
    <w:rsid w:val="003E5EC5"/>
    <w:rsid w:val="003E6142"/>
    <w:rsid w:val="003E6193"/>
    <w:rsid w:val="003E6257"/>
    <w:rsid w:val="003E6539"/>
    <w:rsid w:val="003E655F"/>
    <w:rsid w:val="003E656D"/>
    <w:rsid w:val="003E6680"/>
    <w:rsid w:val="003E6B0C"/>
    <w:rsid w:val="003E6C96"/>
    <w:rsid w:val="003E6D77"/>
    <w:rsid w:val="003E750A"/>
    <w:rsid w:val="003E7649"/>
    <w:rsid w:val="003E786B"/>
    <w:rsid w:val="003E7BD1"/>
    <w:rsid w:val="003F0055"/>
    <w:rsid w:val="003F02B2"/>
    <w:rsid w:val="003F036E"/>
    <w:rsid w:val="003F0E49"/>
    <w:rsid w:val="003F0E50"/>
    <w:rsid w:val="003F1771"/>
    <w:rsid w:val="003F1950"/>
    <w:rsid w:val="003F1C1F"/>
    <w:rsid w:val="003F1FFA"/>
    <w:rsid w:val="003F2291"/>
    <w:rsid w:val="003F2A58"/>
    <w:rsid w:val="003F2AA1"/>
    <w:rsid w:val="003F2C90"/>
    <w:rsid w:val="003F324B"/>
    <w:rsid w:val="003F37A3"/>
    <w:rsid w:val="003F3951"/>
    <w:rsid w:val="003F3A37"/>
    <w:rsid w:val="003F3B9C"/>
    <w:rsid w:val="003F4346"/>
    <w:rsid w:val="003F474C"/>
    <w:rsid w:val="003F4996"/>
    <w:rsid w:val="003F4AFC"/>
    <w:rsid w:val="003F4C32"/>
    <w:rsid w:val="003F4EEA"/>
    <w:rsid w:val="003F50D4"/>
    <w:rsid w:val="003F525D"/>
    <w:rsid w:val="003F55E0"/>
    <w:rsid w:val="003F583C"/>
    <w:rsid w:val="003F5B33"/>
    <w:rsid w:val="003F5D11"/>
    <w:rsid w:val="003F5D55"/>
    <w:rsid w:val="003F5E87"/>
    <w:rsid w:val="003F6166"/>
    <w:rsid w:val="003F6467"/>
    <w:rsid w:val="003F680E"/>
    <w:rsid w:val="003F68A0"/>
    <w:rsid w:val="003F6988"/>
    <w:rsid w:val="003F6A27"/>
    <w:rsid w:val="003F6A34"/>
    <w:rsid w:val="003F6C51"/>
    <w:rsid w:val="003F7116"/>
    <w:rsid w:val="003F74A4"/>
    <w:rsid w:val="003F7CA2"/>
    <w:rsid w:val="003F7E39"/>
    <w:rsid w:val="004000F4"/>
    <w:rsid w:val="00400275"/>
    <w:rsid w:val="004004F9"/>
    <w:rsid w:val="00400747"/>
    <w:rsid w:val="004007F5"/>
    <w:rsid w:val="00400912"/>
    <w:rsid w:val="00400C0B"/>
    <w:rsid w:val="00401164"/>
    <w:rsid w:val="0040134A"/>
    <w:rsid w:val="004015AE"/>
    <w:rsid w:val="0040160D"/>
    <w:rsid w:val="0040170C"/>
    <w:rsid w:val="00401A4C"/>
    <w:rsid w:val="00401B6D"/>
    <w:rsid w:val="00402252"/>
    <w:rsid w:val="00402450"/>
    <w:rsid w:val="00402821"/>
    <w:rsid w:val="004028DD"/>
    <w:rsid w:val="00402E12"/>
    <w:rsid w:val="00403205"/>
    <w:rsid w:val="0040327D"/>
    <w:rsid w:val="004034E9"/>
    <w:rsid w:val="00403695"/>
    <w:rsid w:val="00403DCD"/>
    <w:rsid w:val="00403FA1"/>
    <w:rsid w:val="00404045"/>
    <w:rsid w:val="004040C0"/>
    <w:rsid w:val="004042A9"/>
    <w:rsid w:val="00404411"/>
    <w:rsid w:val="00404664"/>
    <w:rsid w:val="00404732"/>
    <w:rsid w:val="00404818"/>
    <w:rsid w:val="00404A6C"/>
    <w:rsid w:val="00404D7C"/>
    <w:rsid w:val="00404F65"/>
    <w:rsid w:val="00404FD2"/>
    <w:rsid w:val="00404FF6"/>
    <w:rsid w:val="0040582C"/>
    <w:rsid w:val="00405928"/>
    <w:rsid w:val="004059BC"/>
    <w:rsid w:val="00405BD7"/>
    <w:rsid w:val="00405ECB"/>
    <w:rsid w:val="004060F1"/>
    <w:rsid w:val="004066A2"/>
    <w:rsid w:val="00406839"/>
    <w:rsid w:val="004069A5"/>
    <w:rsid w:val="00406CFA"/>
    <w:rsid w:val="00406F13"/>
    <w:rsid w:val="00407306"/>
    <w:rsid w:val="0040753F"/>
    <w:rsid w:val="00407548"/>
    <w:rsid w:val="004075AE"/>
    <w:rsid w:val="00407E3A"/>
    <w:rsid w:val="00407E76"/>
    <w:rsid w:val="0041050F"/>
    <w:rsid w:val="0041078C"/>
    <w:rsid w:val="00410AD1"/>
    <w:rsid w:val="00410F4F"/>
    <w:rsid w:val="0041108A"/>
    <w:rsid w:val="004111A1"/>
    <w:rsid w:val="004111E8"/>
    <w:rsid w:val="00411428"/>
    <w:rsid w:val="00411712"/>
    <w:rsid w:val="00411BAE"/>
    <w:rsid w:val="00411BBF"/>
    <w:rsid w:val="00411D72"/>
    <w:rsid w:val="00411E8F"/>
    <w:rsid w:val="00412102"/>
    <w:rsid w:val="00412549"/>
    <w:rsid w:val="004127DE"/>
    <w:rsid w:val="00412940"/>
    <w:rsid w:val="00412B66"/>
    <w:rsid w:val="00412C39"/>
    <w:rsid w:val="00412CEB"/>
    <w:rsid w:val="00412DE9"/>
    <w:rsid w:val="00412ED1"/>
    <w:rsid w:val="004133EA"/>
    <w:rsid w:val="00413516"/>
    <w:rsid w:val="004136B8"/>
    <w:rsid w:val="004136E7"/>
    <w:rsid w:val="004137BC"/>
    <w:rsid w:val="004137D6"/>
    <w:rsid w:val="004138E1"/>
    <w:rsid w:val="00413EB1"/>
    <w:rsid w:val="0041406C"/>
    <w:rsid w:val="0041410B"/>
    <w:rsid w:val="00414191"/>
    <w:rsid w:val="004141A4"/>
    <w:rsid w:val="004141A5"/>
    <w:rsid w:val="004142C4"/>
    <w:rsid w:val="0041492D"/>
    <w:rsid w:val="00414FC4"/>
    <w:rsid w:val="00415110"/>
    <w:rsid w:val="00415276"/>
    <w:rsid w:val="004152CB"/>
    <w:rsid w:val="0041570D"/>
    <w:rsid w:val="00415850"/>
    <w:rsid w:val="00415E80"/>
    <w:rsid w:val="00415E9D"/>
    <w:rsid w:val="00415FA2"/>
    <w:rsid w:val="0041629F"/>
    <w:rsid w:val="0041632B"/>
    <w:rsid w:val="004163CF"/>
    <w:rsid w:val="004169F9"/>
    <w:rsid w:val="00416C95"/>
    <w:rsid w:val="00416D31"/>
    <w:rsid w:val="00416DEE"/>
    <w:rsid w:val="00416FB1"/>
    <w:rsid w:val="00417285"/>
    <w:rsid w:val="004172F3"/>
    <w:rsid w:val="00417428"/>
    <w:rsid w:val="00417455"/>
    <w:rsid w:val="00417798"/>
    <w:rsid w:val="00417AD4"/>
    <w:rsid w:val="00417F91"/>
    <w:rsid w:val="0042018B"/>
    <w:rsid w:val="0042053D"/>
    <w:rsid w:val="0042063E"/>
    <w:rsid w:val="00420F54"/>
    <w:rsid w:val="004210CB"/>
    <w:rsid w:val="0042150E"/>
    <w:rsid w:val="004216BD"/>
    <w:rsid w:val="0042172C"/>
    <w:rsid w:val="00421768"/>
    <w:rsid w:val="00421807"/>
    <w:rsid w:val="00421A41"/>
    <w:rsid w:val="00421E01"/>
    <w:rsid w:val="00421E2B"/>
    <w:rsid w:val="00421EEC"/>
    <w:rsid w:val="00422269"/>
    <w:rsid w:val="00422327"/>
    <w:rsid w:val="0042242B"/>
    <w:rsid w:val="00422657"/>
    <w:rsid w:val="00422990"/>
    <w:rsid w:val="00422FBC"/>
    <w:rsid w:val="00423040"/>
    <w:rsid w:val="0042309D"/>
    <w:rsid w:val="0042331C"/>
    <w:rsid w:val="00423413"/>
    <w:rsid w:val="00423C58"/>
    <w:rsid w:val="00423D59"/>
    <w:rsid w:val="00423D6A"/>
    <w:rsid w:val="004245E0"/>
    <w:rsid w:val="00424630"/>
    <w:rsid w:val="0042477E"/>
    <w:rsid w:val="004248ED"/>
    <w:rsid w:val="00424953"/>
    <w:rsid w:val="00424AEE"/>
    <w:rsid w:val="00424FBA"/>
    <w:rsid w:val="00425022"/>
    <w:rsid w:val="00425295"/>
    <w:rsid w:val="0042558B"/>
    <w:rsid w:val="00425698"/>
    <w:rsid w:val="0042574D"/>
    <w:rsid w:val="004259E1"/>
    <w:rsid w:val="00425C70"/>
    <w:rsid w:val="00425FFB"/>
    <w:rsid w:val="0042607D"/>
    <w:rsid w:val="004261C6"/>
    <w:rsid w:val="004263CA"/>
    <w:rsid w:val="00426474"/>
    <w:rsid w:val="004264E3"/>
    <w:rsid w:val="0042683C"/>
    <w:rsid w:val="00426BAB"/>
    <w:rsid w:val="00426D0D"/>
    <w:rsid w:val="0042704D"/>
    <w:rsid w:val="0042742F"/>
    <w:rsid w:val="00427981"/>
    <w:rsid w:val="00427A7A"/>
    <w:rsid w:val="00427E84"/>
    <w:rsid w:val="004306A5"/>
    <w:rsid w:val="004307A2"/>
    <w:rsid w:val="00430AF3"/>
    <w:rsid w:val="00430B54"/>
    <w:rsid w:val="00430D22"/>
    <w:rsid w:val="00431636"/>
    <w:rsid w:val="004317A8"/>
    <w:rsid w:val="00431989"/>
    <w:rsid w:val="00431DBB"/>
    <w:rsid w:val="00431E3B"/>
    <w:rsid w:val="00432315"/>
    <w:rsid w:val="004323E4"/>
    <w:rsid w:val="004325B1"/>
    <w:rsid w:val="00432750"/>
    <w:rsid w:val="00432879"/>
    <w:rsid w:val="00432C42"/>
    <w:rsid w:val="00432C84"/>
    <w:rsid w:val="00432D0A"/>
    <w:rsid w:val="00433079"/>
    <w:rsid w:val="004335B9"/>
    <w:rsid w:val="004335F2"/>
    <w:rsid w:val="00433AE2"/>
    <w:rsid w:val="00433D03"/>
    <w:rsid w:val="00434278"/>
    <w:rsid w:val="00434598"/>
    <w:rsid w:val="0043464A"/>
    <w:rsid w:val="004346BF"/>
    <w:rsid w:val="00434C22"/>
    <w:rsid w:val="00434F9D"/>
    <w:rsid w:val="00435032"/>
    <w:rsid w:val="004351B5"/>
    <w:rsid w:val="00435244"/>
    <w:rsid w:val="00435257"/>
    <w:rsid w:val="004352A2"/>
    <w:rsid w:val="0043562F"/>
    <w:rsid w:val="004358C8"/>
    <w:rsid w:val="00435AD1"/>
    <w:rsid w:val="00435BC2"/>
    <w:rsid w:val="00436166"/>
    <w:rsid w:val="004364D2"/>
    <w:rsid w:val="00436656"/>
    <w:rsid w:val="0043681B"/>
    <w:rsid w:val="004369CA"/>
    <w:rsid w:val="00436C06"/>
    <w:rsid w:val="00436D0B"/>
    <w:rsid w:val="00436D92"/>
    <w:rsid w:val="00436EB8"/>
    <w:rsid w:val="00437335"/>
    <w:rsid w:val="004373EC"/>
    <w:rsid w:val="00437689"/>
    <w:rsid w:val="004378E7"/>
    <w:rsid w:val="00437952"/>
    <w:rsid w:val="00437C42"/>
    <w:rsid w:val="00437C4D"/>
    <w:rsid w:val="00437FD9"/>
    <w:rsid w:val="00440073"/>
    <w:rsid w:val="004400AE"/>
    <w:rsid w:val="00440130"/>
    <w:rsid w:val="004401F3"/>
    <w:rsid w:val="00440A77"/>
    <w:rsid w:val="00440ECB"/>
    <w:rsid w:val="00440F3A"/>
    <w:rsid w:val="00440FA9"/>
    <w:rsid w:val="004414A7"/>
    <w:rsid w:val="00441E21"/>
    <w:rsid w:val="0044201F"/>
    <w:rsid w:val="0044248D"/>
    <w:rsid w:val="00442707"/>
    <w:rsid w:val="0044272F"/>
    <w:rsid w:val="00442856"/>
    <w:rsid w:val="00442A96"/>
    <w:rsid w:val="00442AD2"/>
    <w:rsid w:val="00442AEA"/>
    <w:rsid w:val="00442E38"/>
    <w:rsid w:val="00442F98"/>
    <w:rsid w:val="00442FB3"/>
    <w:rsid w:val="0044320D"/>
    <w:rsid w:val="0044324C"/>
    <w:rsid w:val="004433E1"/>
    <w:rsid w:val="004435A7"/>
    <w:rsid w:val="0044365A"/>
    <w:rsid w:val="00443C26"/>
    <w:rsid w:val="00443C31"/>
    <w:rsid w:val="00443CB2"/>
    <w:rsid w:val="00443E27"/>
    <w:rsid w:val="004440C4"/>
    <w:rsid w:val="004440C9"/>
    <w:rsid w:val="0044423C"/>
    <w:rsid w:val="0044432F"/>
    <w:rsid w:val="00444375"/>
    <w:rsid w:val="00444843"/>
    <w:rsid w:val="00444F09"/>
    <w:rsid w:val="00444FF3"/>
    <w:rsid w:val="004450FC"/>
    <w:rsid w:val="0044530F"/>
    <w:rsid w:val="00445799"/>
    <w:rsid w:val="0044585D"/>
    <w:rsid w:val="0044598D"/>
    <w:rsid w:val="00445F75"/>
    <w:rsid w:val="0044616E"/>
    <w:rsid w:val="004461DB"/>
    <w:rsid w:val="00446202"/>
    <w:rsid w:val="00446659"/>
    <w:rsid w:val="0044687E"/>
    <w:rsid w:val="004469E0"/>
    <w:rsid w:val="004469E5"/>
    <w:rsid w:val="00446A7E"/>
    <w:rsid w:val="00446D1A"/>
    <w:rsid w:val="00446E96"/>
    <w:rsid w:val="00446F05"/>
    <w:rsid w:val="00446F24"/>
    <w:rsid w:val="00446F57"/>
    <w:rsid w:val="00446FDF"/>
    <w:rsid w:val="00447160"/>
    <w:rsid w:val="004471D9"/>
    <w:rsid w:val="00447221"/>
    <w:rsid w:val="00447352"/>
    <w:rsid w:val="004474B9"/>
    <w:rsid w:val="00447668"/>
    <w:rsid w:val="00447B88"/>
    <w:rsid w:val="00447CE9"/>
    <w:rsid w:val="00447D17"/>
    <w:rsid w:val="0045074D"/>
    <w:rsid w:val="00450768"/>
    <w:rsid w:val="0045098A"/>
    <w:rsid w:val="00450AA2"/>
    <w:rsid w:val="00450C80"/>
    <w:rsid w:val="00450E42"/>
    <w:rsid w:val="00450EE5"/>
    <w:rsid w:val="00451069"/>
    <w:rsid w:val="004510D7"/>
    <w:rsid w:val="00451320"/>
    <w:rsid w:val="004513C2"/>
    <w:rsid w:val="0045158B"/>
    <w:rsid w:val="00451751"/>
    <w:rsid w:val="00451766"/>
    <w:rsid w:val="004517A3"/>
    <w:rsid w:val="0045189D"/>
    <w:rsid w:val="004518AB"/>
    <w:rsid w:val="00452051"/>
    <w:rsid w:val="0045240B"/>
    <w:rsid w:val="00452583"/>
    <w:rsid w:val="00452796"/>
    <w:rsid w:val="00452FA5"/>
    <w:rsid w:val="00453020"/>
    <w:rsid w:val="00453085"/>
    <w:rsid w:val="00453233"/>
    <w:rsid w:val="004537A8"/>
    <w:rsid w:val="00453CDA"/>
    <w:rsid w:val="00454003"/>
    <w:rsid w:val="004541DB"/>
    <w:rsid w:val="004545E5"/>
    <w:rsid w:val="00454613"/>
    <w:rsid w:val="00454A4C"/>
    <w:rsid w:val="00454B0F"/>
    <w:rsid w:val="00454CD8"/>
    <w:rsid w:val="00454E9A"/>
    <w:rsid w:val="00455005"/>
    <w:rsid w:val="004551FC"/>
    <w:rsid w:val="00455268"/>
    <w:rsid w:val="00455344"/>
    <w:rsid w:val="004556F1"/>
    <w:rsid w:val="00455C2C"/>
    <w:rsid w:val="00455D93"/>
    <w:rsid w:val="00455F49"/>
    <w:rsid w:val="004561E1"/>
    <w:rsid w:val="004561FE"/>
    <w:rsid w:val="00456785"/>
    <w:rsid w:val="004569FC"/>
    <w:rsid w:val="00456F6C"/>
    <w:rsid w:val="004571B1"/>
    <w:rsid w:val="004573E6"/>
    <w:rsid w:val="00457A44"/>
    <w:rsid w:val="00457B8D"/>
    <w:rsid w:val="00457B98"/>
    <w:rsid w:val="00457FD7"/>
    <w:rsid w:val="004600B9"/>
    <w:rsid w:val="0046018D"/>
    <w:rsid w:val="00460239"/>
    <w:rsid w:val="00460286"/>
    <w:rsid w:val="004606CC"/>
    <w:rsid w:val="00460875"/>
    <w:rsid w:val="004608D3"/>
    <w:rsid w:val="00460AC0"/>
    <w:rsid w:val="00460E8E"/>
    <w:rsid w:val="0046112B"/>
    <w:rsid w:val="004613BF"/>
    <w:rsid w:val="00461CF2"/>
    <w:rsid w:val="00461D19"/>
    <w:rsid w:val="004624BC"/>
    <w:rsid w:val="00462530"/>
    <w:rsid w:val="00462832"/>
    <w:rsid w:val="00462945"/>
    <w:rsid w:val="00462EF5"/>
    <w:rsid w:val="00463465"/>
    <w:rsid w:val="00463680"/>
    <w:rsid w:val="00463854"/>
    <w:rsid w:val="00463B9A"/>
    <w:rsid w:val="00464409"/>
    <w:rsid w:val="004648C5"/>
    <w:rsid w:val="00464958"/>
    <w:rsid w:val="00464B33"/>
    <w:rsid w:val="00464E47"/>
    <w:rsid w:val="00464EFE"/>
    <w:rsid w:val="00465596"/>
    <w:rsid w:val="0046561E"/>
    <w:rsid w:val="00465B1A"/>
    <w:rsid w:val="00465B1B"/>
    <w:rsid w:val="00465EBB"/>
    <w:rsid w:val="00465EFD"/>
    <w:rsid w:val="00466083"/>
    <w:rsid w:val="004665E2"/>
    <w:rsid w:val="00466684"/>
    <w:rsid w:val="004669AE"/>
    <w:rsid w:val="00466C79"/>
    <w:rsid w:val="00466C99"/>
    <w:rsid w:val="004672C3"/>
    <w:rsid w:val="004672C9"/>
    <w:rsid w:val="00467351"/>
    <w:rsid w:val="00467473"/>
    <w:rsid w:val="004674EF"/>
    <w:rsid w:val="004675A7"/>
    <w:rsid w:val="00467602"/>
    <w:rsid w:val="00467A15"/>
    <w:rsid w:val="00467D02"/>
    <w:rsid w:val="00470077"/>
    <w:rsid w:val="00470141"/>
    <w:rsid w:val="00470241"/>
    <w:rsid w:val="00470722"/>
    <w:rsid w:val="00470958"/>
    <w:rsid w:val="00470E75"/>
    <w:rsid w:val="00470F81"/>
    <w:rsid w:val="00470F84"/>
    <w:rsid w:val="004711AE"/>
    <w:rsid w:val="0047125E"/>
    <w:rsid w:val="0047126E"/>
    <w:rsid w:val="00471864"/>
    <w:rsid w:val="00471E3F"/>
    <w:rsid w:val="00471E71"/>
    <w:rsid w:val="00471F27"/>
    <w:rsid w:val="0047205B"/>
    <w:rsid w:val="004721C6"/>
    <w:rsid w:val="004723FC"/>
    <w:rsid w:val="0047258B"/>
    <w:rsid w:val="0047273C"/>
    <w:rsid w:val="00472ADA"/>
    <w:rsid w:val="00473266"/>
    <w:rsid w:val="0047339B"/>
    <w:rsid w:val="004736C1"/>
    <w:rsid w:val="00473752"/>
    <w:rsid w:val="00473A19"/>
    <w:rsid w:val="00473C5B"/>
    <w:rsid w:val="00473CEC"/>
    <w:rsid w:val="00473D97"/>
    <w:rsid w:val="00473DA0"/>
    <w:rsid w:val="0047430B"/>
    <w:rsid w:val="004743AE"/>
    <w:rsid w:val="00474672"/>
    <w:rsid w:val="0047494E"/>
    <w:rsid w:val="004749DA"/>
    <w:rsid w:val="004749DB"/>
    <w:rsid w:val="00474CFA"/>
    <w:rsid w:val="0047509A"/>
    <w:rsid w:val="00475444"/>
    <w:rsid w:val="004756EF"/>
    <w:rsid w:val="00475819"/>
    <w:rsid w:val="0047582A"/>
    <w:rsid w:val="004759A6"/>
    <w:rsid w:val="00475B96"/>
    <w:rsid w:val="00475C3D"/>
    <w:rsid w:val="00475CFF"/>
    <w:rsid w:val="00475E8F"/>
    <w:rsid w:val="004760FC"/>
    <w:rsid w:val="00476118"/>
    <w:rsid w:val="00476423"/>
    <w:rsid w:val="0047644E"/>
    <w:rsid w:val="0047675F"/>
    <w:rsid w:val="00476AB8"/>
    <w:rsid w:val="00476BC8"/>
    <w:rsid w:val="00476D2A"/>
    <w:rsid w:val="00476DA7"/>
    <w:rsid w:val="00476F43"/>
    <w:rsid w:val="0047709C"/>
    <w:rsid w:val="00477178"/>
    <w:rsid w:val="00477188"/>
    <w:rsid w:val="0047734F"/>
    <w:rsid w:val="0047738B"/>
    <w:rsid w:val="0047740A"/>
    <w:rsid w:val="0047751A"/>
    <w:rsid w:val="0047759F"/>
    <w:rsid w:val="0047775F"/>
    <w:rsid w:val="00477804"/>
    <w:rsid w:val="0047787B"/>
    <w:rsid w:val="00477C24"/>
    <w:rsid w:val="00477E44"/>
    <w:rsid w:val="0048039B"/>
    <w:rsid w:val="00480408"/>
    <w:rsid w:val="00480779"/>
    <w:rsid w:val="00480F21"/>
    <w:rsid w:val="004810E4"/>
    <w:rsid w:val="00481830"/>
    <w:rsid w:val="00481DED"/>
    <w:rsid w:val="00481E34"/>
    <w:rsid w:val="00481EBD"/>
    <w:rsid w:val="00481FC0"/>
    <w:rsid w:val="00482060"/>
    <w:rsid w:val="00482064"/>
    <w:rsid w:val="00482310"/>
    <w:rsid w:val="00482315"/>
    <w:rsid w:val="004823C9"/>
    <w:rsid w:val="004823F3"/>
    <w:rsid w:val="00482C41"/>
    <w:rsid w:val="00483012"/>
    <w:rsid w:val="004834B6"/>
    <w:rsid w:val="00483760"/>
    <w:rsid w:val="004838B0"/>
    <w:rsid w:val="004839ED"/>
    <w:rsid w:val="00483B91"/>
    <w:rsid w:val="00483CC7"/>
    <w:rsid w:val="00483DFF"/>
    <w:rsid w:val="00483EC6"/>
    <w:rsid w:val="00484132"/>
    <w:rsid w:val="00484653"/>
    <w:rsid w:val="00484837"/>
    <w:rsid w:val="00484D1C"/>
    <w:rsid w:val="00484DD1"/>
    <w:rsid w:val="00484EAB"/>
    <w:rsid w:val="00484EBF"/>
    <w:rsid w:val="00485035"/>
    <w:rsid w:val="00485440"/>
    <w:rsid w:val="004855B6"/>
    <w:rsid w:val="0048560F"/>
    <w:rsid w:val="00485754"/>
    <w:rsid w:val="00485930"/>
    <w:rsid w:val="00485C4D"/>
    <w:rsid w:val="00485EA3"/>
    <w:rsid w:val="00485F5F"/>
    <w:rsid w:val="00485FF3"/>
    <w:rsid w:val="004861D8"/>
    <w:rsid w:val="0048642E"/>
    <w:rsid w:val="004865AD"/>
    <w:rsid w:val="00486654"/>
    <w:rsid w:val="004866D0"/>
    <w:rsid w:val="00486749"/>
    <w:rsid w:val="00486830"/>
    <w:rsid w:val="00486936"/>
    <w:rsid w:val="00486B99"/>
    <w:rsid w:val="00486BF2"/>
    <w:rsid w:val="00487190"/>
    <w:rsid w:val="00487208"/>
    <w:rsid w:val="0048760A"/>
    <w:rsid w:val="004878B8"/>
    <w:rsid w:val="00487B0D"/>
    <w:rsid w:val="00487F80"/>
    <w:rsid w:val="00487FF2"/>
    <w:rsid w:val="00490035"/>
    <w:rsid w:val="00490110"/>
    <w:rsid w:val="004902C4"/>
    <w:rsid w:val="004903EF"/>
    <w:rsid w:val="00490874"/>
    <w:rsid w:val="00490935"/>
    <w:rsid w:val="00490B05"/>
    <w:rsid w:val="00490B7E"/>
    <w:rsid w:val="00490F44"/>
    <w:rsid w:val="004912B1"/>
    <w:rsid w:val="004912C1"/>
    <w:rsid w:val="00491ACA"/>
    <w:rsid w:val="00491AF5"/>
    <w:rsid w:val="00491CC2"/>
    <w:rsid w:val="00491FDD"/>
    <w:rsid w:val="00492699"/>
    <w:rsid w:val="004927F5"/>
    <w:rsid w:val="004929BE"/>
    <w:rsid w:val="00492A7B"/>
    <w:rsid w:val="00492AAC"/>
    <w:rsid w:val="00492B33"/>
    <w:rsid w:val="00492BDB"/>
    <w:rsid w:val="00492BFB"/>
    <w:rsid w:val="00492C67"/>
    <w:rsid w:val="00492CE7"/>
    <w:rsid w:val="00492F09"/>
    <w:rsid w:val="00493133"/>
    <w:rsid w:val="00493244"/>
    <w:rsid w:val="004938DA"/>
    <w:rsid w:val="004939E0"/>
    <w:rsid w:val="00493D4D"/>
    <w:rsid w:val="004942C1"/>
    <w:rsid w:val="00494572"/>
    <w:rsid w:val="004946A5"/>
    <w:rsid w:val="004948AE"/>
    <w:rsid w:val="0049495C"/>
    <w:rsid w:val="0049529E"/>
    <w:rsid w:val="004952ED"/>
    <w:rsid w:val="0049573A"/>
    <w:rsid w:val="00495940"/>
    <w:rsid w:val="00495A6C"/>
    <w:rsid w:val="00495B82"/>
    <w:rsid w:val="00495C4D"/>
    <w:rsid w:val="00495CE3"/>
    <w:rsid w:val="00495D30"/>
    <w:rsid w:val="0049611C"/>
    <w:rsid w:val="0049612F"/>
    <w:rsid w:val="00496668"/>
    <w:rsid w:val="004966A2"/>
    <w:rsid w:val="0049672C"/>
    <w:rsid w:val="0049697D"/>
    <w:rsid w:val="00496E71"/>
    <w:rsid w:val="004971ED"/>
    <w:rsid w:val="00497782"/>
    <w:rsid w:val="004978D4"/>
    <w:rsid w:val="00497989"/>
    <w:rsid w:val="00497A5B"/>
    <w:rsid w:val="00497A99"/>
    <w:rsid w:val="00497D71"/>
    <w:rsid w:val="00497ECF"/>
    <w:rsid w:val="004A06E7"/>
    <w:rsid w:val="004A0857"/>
    <w:rsid w:val="004A08E9"/>
    <w:rsid w:val="004A09B2"/>
    <w:rsid w:val="004A0ADC"/>
    <w:rsid w:val="004A0B22"/>
    <w:rsid w:val="004A0CEF"/>
    <w:rsid w:val="004A0D10"/>
    <w:rsid w:val="004A15F5"/>
    <w:rsid w:val="004A1F19"/>
    <w:rsid w:val="004A214F"/>
    <w:rsid w:val="004A233A"/>
    <w:rsid w:val="004A274F"/>
    <w:rsid w:val="004A284A"/>
    <w:rsid w:val="004A284B"/>
    <w:rsid w:val="004A293E"/>
    <w:rsid w:val="004A29B2"/>
    <w:rsid w:val="004A2A9E"/>
    <w:rsid w:val="004A2ABE"/>
    <w:rsid w:val="004A2BA0"/>
    <w:rsid w:val="004A2CFD"/>
    <w:rsid w:val="004A2F70"/>
    <w:rsid w:val="004A2F7C"/>
    <w:rsid w:val="004A300E"/>
    <w:rsid w:val="004A302B"/>
    <w:rsid w:val="004A32F3"/>
    <w:rsid w:val="004A33BC"/>
    <w:rsid w:val="004A3B95"/>
    <w:rsid w:val="004A3C3C"/>
    <w:rsid w:val="004A3D99"/>
    <w:rsid w:val="004A442B"/>
    <w:rsid w:val="004A49EA"/>
    <w:rsid w:val="004A4C4D"/>
    <w:rsid w:val="004A4D1A"/>
    <w:rsid w:val="004A4F60"/>
    <w:rsid w:val="004A55D8"/>
    <w:rsid w:val="004A5938"/>
    <w:rsid w:val="004A599A"/>
    <w:rsid w:val="004A5A84"/>
    <w:rsid w:val="004A5D60"/>
    <w:rsid w:val="004A5DA6"/>
    <w:rsid w:val="004A6F75"/>
    <w:rsid w:val="004A7032"/>
    <w:rsid w:val="004A7159"/>
    <w:rsid w:val="004A7218"/>
    <w:rsid w:val="004A7877"/>
    <w:rsid w:val="004A79ED"/>
    <w:rsid w:val="004A7AFB"/>
    <w:rsid w:val="004B00BE"/>
    <w:rsid w:val="004B0373"/>
    <w:rsid w:val="004B0412"/>
    <w:rsid w:val="004B0751"/>
    <w:rsid w:val="004B0BED"/>
    <w:rsid w:val="004B0CE3"/>
    <w:rsid w:val="004B0EFE"/>
    <w:rsid w:val="004B0FF5"/>
    <w:rsid w:val="004B10C5"/>
    <w:rsid w:val="004B11F6"/>
    <w:rsid w:val="004B1240"/>
    <w:rsid w:val="004B12F1"/>
    <w:rsid w:val="004B182B"/>
    <w:rsid w:val="004B19D1"/>
    <w:rsid w:val="004B19DC"/>
    <w:rsid w:val="004B1B0B"/>
    <w:rsid w:val="004B1B73"/>
    <w:rsid w:val="004B1BFC"/>
    <w:rsid w:val="004B1C59"/>
    <w:rsid w:val="004B1D47"/>
    <w:rsid w:val="004B1D65"/>
    <w:rsid w:val="004B1E6E"/>
    <w:rsid w:val="004B1EB3"/>
    <w:rsid w:val="004B1F0E"/>
    <w:rsid w:val="004B1F3F"/>
    <w:rsid w:val="004B2125"/>
    <w:rsid w:val="004B217E"/>
    <w:rsid w:val="004B251C"/>
    <w:rsid w:val="004B27E5"/>
    <w:rsid w:val="004B2829"/>
    <w:rsid w:val="004B2F74"/>
    <w:rsid w:val="004B316E"/>
    <w:rsid w:val="004B3932"/>
    <w:rsid w:val="004B395D"/>
    <w:rsid w:val="004B3CE0"/>
    <w:rsid w:val="004B3EC6"/>
    <w:rsid w:val="004B4127"/>
    <w:rsid w:val="004B4138"/>
    <w:rsid w:val="004B43F8"/>
    <w:rsid w:val="004B4414"/>
    <w:rsid w:val="004B4444"/>
    <w:rsid w:val="004B4531"/>
    <w:rsid w:val="004B4A09"/>
    <w:rsid w:val="004B4B09"/>
    <w:rsid w:val="004B4B57"/>
    <w:rsid w:val="004B4D37"/>
    <w:rsid w:val="004B4DC0"/>
    <w:rsid w:val="004B4F52"/>
    <w:rsid w:val="004B52CB"/>
    <w:rsid w:val="004B5509"/>
    <w:rsid w:val="004B561C"/>
    <w:rsid w:val="004B5645"/>
    <w:rsid w:val="004B567D"/>
    <w:rsid w:val="004B59F5"/>
    <w:rsid w:val="004B635E"/>
    <w:rsid w:val="004B63AD"/>
    <w:rsid w:val="004B6759"/>
    <w:rsid w:val="004B6918"/>
    <w:rsid w:val="004B6A68"/>
    <w:rsid w:val="004B6A6C"/>
    <w:rsid w:val="004B6B18"/>
    <w:rsid w:val="004B702B"/>
    <w:rsid w:val="004B703F"/>
    <w:rsid w:val="004B7252"/>
    <w:rsid w:val="004B75CF"/>
    <w:rsid w:val="004B75FF"/>
    <w:rsid w:val="004B7665"/>
    <w:rsid w:val="004B779B"/>
    <w:rsid w:val="004B7801"/>
    <w:rsid w:val="004B7A55"/>
    <w:rsid w:val="004B7ACD"/>
    <w:rsid w:val="004C02A9"/>
    <w:rsid w:val="004C03EA"/>
    <w:rsid w:val="004C0480"/>
    <w:rsid w:val="004C068B"/>
    <w:rsid w:val="004C0798"/>
    <w:rsid w:val="004C0F6F"/>
    <w:rsid w:val="004C102C"/>
    <w:rsid w:val="004C10F3"/>
    <w:rsid w:val="004C110D"/>
    <w:rsid w:val="004C13F9"/>
    <w:rsid w:val="004C1433"/>
    <w:rsid w:val="004C14F7"/>
    <w:rsid w:val="004C1864"/>
    <w:rsid w:val="004C18DF"/>
    <w:rsid w:val="004C1C1D"/>
    <w:rsid w:val="004C1D6A"/>
    <w:rsid w:val="004C1F84"/>
    <w:rsid w:val="004C21FF"/>
    <w:rsid w:val="004C268F"/>
    <w:rsid w:val="004C26D0"/>
    <w:rsid w:val="004C2DD3"/>
    <w:rsid w:val="004C30F0"/>
    <w:rsid w:val="004C3299"/>
    <w:rsid w:val="004C3456"/>
    <w:rsid w:val="004C3AF5"/>
    <w:rsid w:val="004C3B03"/>
    <w:rsid w:val="004C3BDA"/>
    <w:rsid w:val="004C3CFA"/>
    <w:rsid w:val="004C3D8E"/>
    <w:rsid w:val="004C44C2"/>
    <w:rsid w:val="004C455A"/>
    <w:rsid w:val="004C47D6"/>
    <w:rsid w:val="004C4C4A"/>
    <w:rsid w:val="004C4D3F"/>
    <w:rsid w:val="004C4FA2"/>
    <w:rsid w:val="004C4FAF"/>
    <w:rsid w:val="004C5674"/>
    <w:rsid w:val="004C5760"/>
    <w:rsid w:val="004C5E61"/>
    <w:rsid w:val="004C603E"/>
    <w:rsid w:val="004C69D2"/>
    <w:rsid w:val="004C6E97"/>
    <w:rsid w:val="004C77FC"/>
    <w:rsid w:val="004C799F"/>
    <w:rsid w:val="004C7B99"/>
    <w:rsid w:val="004C7BED"/>
    <w:rsid w:val="004C7CA7"/>
    <w:rsid w:val="004C7F22"/>
    <w:rsid w:val="004D0285"/>
    <w:rsid w:val="004D044A"/>
    <w:rsid w:val="004D08FA"/>
    <w:rsid w:val="004D0BD5"/>
    <w:rsid w:val="004D107A"/>
    <w:rsid w:val="004D11F3"/>
    <w:rsid w:val="004D128E"/>
    <w:rsid w:val="004D16D1"/>
    <w:rsid w:val="004D1753"/>
    <w:rsid w:val="004D19B8"/>
    <w:rsid w:val="004D1B9C"/>
    <w:rsid w:val="004D203F"/>
    <w:rsid w:val="004D2136"/>
    <w:rsid w:val="004D2353"/>
    <w:rsid w:val="004D256D"/>
    <w:rsid w:val="004D26BF"/>
    <w:rsid w:val="004D28BD"/>
    <w:rsid w:val="004D292B"/>
    <w:rsid w:val="004D298A"/>
    <w:rsid w:val="004D2BCB"/>
    <w:rsid w:val="004D2CE5"/>
    <w:rsid w:val="004D338B"/>
    <w:rsid w:val="004D349C"/>
    <w:rsid w:val="004D3B3A"/>
    <w:rsid w:val="004D48C9"/>
    <w:rsid w:val="004D497F"/>
    <w:rsid w:val="004D4AD7"/>
    <w:rsid w:val="004D4F0A"/>
    <w:rsid w:val="004D5410"/>
    <w:rsid w:val="004D555E"/>
    <w:rsid w:val="004D57F2"/>
    <w:rsid w:val="004D57FF"/>
    <w:rsid w:val="004D5892"/>
    <w:rsid w:val="004D59C6"/>
    <w:rsid w:val="004D5A21"/>
    <w:rsid w:val="004D5ABD"/>
    <w:rsid w:val="004D5F55"/>
    <w:rsid w:val="004D6351"/>
    <w:rsid w:val="004D63FD"/>
    <w:rsid w:val="004D65E2"/>
    <w:rsid w:val="004D684B"/>
    <w:rsid w:val="004D69B7"/>
    <w:rsid w:val="004D7282"/>
    <w:rsid w:val="004D72FE"/>
    <w:rsid w:val="004D7438"/>
    <w:rsid w:val="004D7510"/>
    <w:rsid w:val="004D76AC"/>
    <w:rsid w:val="004D77CB"/>
    <w:rsid w:val="004D787E"/>
    <w:rsid w:val="004D7B2C"/>
    <w:rsid w:val="004D7EE5"/>
    <w:rsid w:val="004E014B"/>
    <w:rsid w:val="004E0B41"/>
    <w:rsid w:val="004E0DC6"/>
    <w:rsid w:val="004E0FCE"/>
    <w:rsid w:val="004E1BF7"/>
    <w:rsid w:val="004E1E04"/>
    <w:rsid w:val="004E23E1"/>
    <w:rsid w:val="004E2448"/>
    <w:rsid w:val="004E24F5"/>
    <w:rsid w:val="004E2540"/>
    <w:rsid w:val="004E2A8F"/>
    <w:rsid w:val="004E2ED0"/>
    <w:rsid w:val="004E2EDF"/>
    <w:rsid w:val="004E3720"/>
    <w:rsid w:val="004E382D"/>
    <w:rsid w:val="004E3B1A"/>
    <w:rsid w:val="004E3C81"/>
    <w:rsid w:val="004E3D27"/>
    <w:rsid w:val="004E3DEC"/>
    <w:rsid w:val="004E3E33"/>
    <w:rsid w:val="004E4172"/>
    <w:rsid w:val="004E4525"/>
    <w:rsid w:val="004E46FB"/>
    <w:rsid w:val="004E488D"/>
    <w:rsid w:val="004E4AD5"/>
    <w:rsid w:val="004E4B16"/>
    <w:rsid w:val="004E4CE6"/>
    <w:rsid w:val="004E4D56"/>
    <w:rsid w:val="004E5129"/>
    <w:rsid w:val="004E51E0"/>
    <w:rsid w:val="004E540B"/>
    <w:rsid w:val="004E5726"/>
    <w:rsid w:val="004E5C13"/>
    <w:rsid w:val="004E5E60"/>
    <w:rsid w:val="004E61EF"/>
    <w:rsid w:val="004E6425"/>
    <w:rsid w:val="004E67EC"/>
    <w:rsid w:val="004E6922"/>
    <w:rsid w:val="004E6B74"/>
    <w:rsid w:val="004E6BA9"/>
    <w:rsid w:val="004E6D05"/>
    <w:rsid w:val="004E6FAE"/>
    <w:rsid w:val="004E70FE"/>
    <w:rsid w:val="004E718F"/>
    <w:rsid w:val="004E720A"/>
    <w:rsid w:val="004E7485"/>
    <w:rsid w:val="004E7930"/>
    <w:rsid w:val="004E7931"/>
    <w:rsid w:val="004E7CFE"/>
    <w:rsid w:val="004E7DCA"/>
    <w:rsid w:val="004E7E50"/>
    <w:rsid w:val="004F0174"/>
    <w:rsid w:val="004F046F"/>
    <w:rsid w:val="004F0630"/>
    <w:rsid w:val="004F0F19"/>
    <w:rsid w:val="004F0FCE"/>
    <w:rsid w:val="004F11F8"/>
    <w:rsid w:val="004F1752"/>
    <w:rsid w:val="004F20AF"/>
    <w:rsid w:val="004F22B2"/>
    <w:rsid w:val="004F22C8"/>
    <w:rsid w:val="004F2847"/>
    <w:rsid w:val="004F28EB"/>
    <w:rsid w:val="004F2970"/>
    <w:rsid w:val="004F3245"/>
    <w:rsid w:val="004F356F"/>
    <w:rsid w:val="004F3A8C"/>
    <w:rsid w:val="004F40DB"/>
    <w:rsid w:val="004F44B8"/>
    <w:rsid w:val="004F44DB"/>
    <w:rsid w:val="004F4750"/>
    <w:rsid w:val="004F4841"/>
    <w:rsid w:val="004F48AA"/>
    <w:rsid w:val="004F4AEC"/>
    <w:rsid w:val="004F4B46"/>
    <w:rsid w:val="004F4CCA"/>
    <w:rsid w:val="004F4D15"/>
    <w:rsid w:val="004F4E91"/>
    <w:rsid w:val="004F4EB1"/>
    <w:rsid w:val="004F4EE6"/>
    <w:rsid w:val="004F4F16"/>
    <w:rsid w:val="004F5027"/>
    <w:rsid w:val="004F565D"/>
    <w:rsid w:val="004F5754"/>
    <w:rsid w:val="004F5C15"/>
    <w:rsid w:val="004F5C74"/>
    <w:rsid w:val="004F5CBC"/>
    <w:rsid w:val="004F5DC6"/>
    <w:rsid w:val="004F5F49"/>
    <w:rsid w:val="004F614E"/>
    <w:rsid w:val="004F628E"/>
    <w:rsid w:val="004F6409"/>
    <w:rsid w:val="004F6AE1"/>
    <w:rsid w:val="004F6CCC"/>
    <w:rsid w:val="004F6D35"/>
    <w:rsid w:val="004F6F4C"/>
    <w:rsid w:val="004F7322"/>
    <w:rsid w:val="004F7343"/>
    <w:rsid w:val="004F749E"/>
    <w:rsid w:val="004F7578"/>
    <w:rsid w:val="004F7628"/>
    <w:rsid w:val="005002AE"/>
    <w:rsid w:val="0050033D"/>
    <w:rsid w:val="005003F2"/>
    <w:rsid w:val="005006D1"/>
    <w:rsid w:val="00500771"/>
    <w:rsid w:val="0050082A"/>
    <w:rsid w:val="00500A2F"/>
    <w:rsid w:val="00500C8F"/>
    <w:rsid w:val="005012CE"/>
    <w:rsid w:val="005013B6"/>
    <w:rsid w:val="0050150A"/>
    <w:rsid w:val="00501E8D"/>
    <w:rsid w:val="00501EEE"/>
    <w:rsid w:val="00501EF5"/>
    <w:rsid w:val="00502329"/>
    <w:rsid w:val="005023EA"/>
    <w:rsid w:val="00503131"/>
    <w:rsid w:val="005031CC"/>
    <w:rsid w:val="005037EE"/>
    <w:rsid w:val="005038D0"/>
    <w:rsid w:val="00503960"/>
    <w:rsid w:val="00503B58"/>
    <w:rsid w:val="00503BA4"/>
    <w:rsid w:val="00503CB3"/>
    <w:rsid w:val="00503EE7"/>
    <w:rsid w:val="0050426D"/>
    <w:rsid w:val="0050434E"/>
    <w:rsid w:val="0050448B"/>
    <w:rsid w:val="005044BA"/>
    <w:rsid w:val="00504536"/>
    <w:rsid w:val="005045E8"/>
    <w:rsid w:val="00504772"/>
    <w:rsid w:val="005048B0"/>
    <w:rsid w:val="005049FA"/>
    <w:rsid w:val="00504A01"/>
    <w:rsid w:val="00504C34"/>
    <w:rsid w:val="00504E16"/>
    <w:rsid w:val="00504E17"/>
    <w:rsid w:val="0050544B"/>
    <w:rsid w:val="0050599F"/>
    <w:rsid w:val="00505EDE"/>
    <w:rsid w:val="00506B70"/>
    <w:rsid w:val="00506C06"/>
    <w:rsid w:val="00506D17"/>
    <w:rsid w:val="00507487"/>
    <w:rsid w:val="005075D6"/>
    <w:rsid w:val="00507757"/>
    <w:rsid w:val="005100BC"/>
    <w:rsid w:val="00510105"/>
    <w:rsid w:val="00510227"/>
    <w:rsid w:val="005103AE"/>
    <w:rsid w:val="00510430"/>
    <w:rsid w:val="00510561"/>
    <w:rsid w:val="005107F2"/>
    <w:rsid w:val="005107FB"/>
    <w:rsid w:val="00510BCB"/>
    <w:rsid w:val="00510FC4"/>
    <w:rsid w:val="00510FE9"/>
    <w:rsid w:val="005110D2"/>
    <w:rsid w:val="005115E1"/>
    <w:rsid w:val="00511776"/>
    <w:rsid w:val="0051198A"/>
    <w:rsid w:val="00511E7D"/>
    <w:rsid w:val="005120DD"/>
    <w:rsid w:val="00512397"/>
    <w:rsid w:val="00512736"/>
    <w:rsid w:val="00512B76"/>
    <w:rsid w:val="00512C4A"/>
    <w:rsid w:val="00512EEB"/>
    <w:rsid w:val="00513092"/>
    <w:rsid w:val="00513165"/>
    <w:rsid w:val="00513507"/>
    <w:rsid w:val="00513B93"/>
    <w:rsid w:val="00513D3B"/>
    <w:rsid w:val="00513F5C"/>
    <w:rsid w:val="0051427B"/>
    <w:rsid w:val="0051427D"/>
    <w:rsid w:val="00514524"/>
    <w:rsid w:val="005145DF"/>
    <w:rsid w:val="005148EC"/>
    <w:rsid w:val="00514CCB"/>
    <w:rsid w:val="00514D5E"/>
    <w:rsid w:val="005152BE"/>
    <w:rsid w:val="00515CFA"/>
    <w:rsid w:val="00515E38"/>
    <w:rsid w:val="00515E45"/>
    <w:rsid w:val="00516292"/>
    <w:rsid w:val="00516B32"/>
    <w:rsid w:val="005172E8"/>
    <w:rsid w:val="005175B0"/>
    <w:rsid w:val="00517713"/>
    <w:rsid w:val="00517C2D"/>
    <w:rsid w:val="00517E12"/>
    <w:rsid w:val="00517E31"/>
    <w:rsid w:val="00517FA9"/>
    <w:rsid w:val="005203C9"/>
    <w:rsid w:val="00520BC7"/>
    <w:rsid w:val="00520F7E"/>
    <w:rsid w:val="005214FF"/>
    <w:rsid w:val="005215CC"/>
    <w:rsid w:val="00521612"/>
    <w:rsid w:val="005217E6"/>
    <w:rsid w:val="005218E7"/>
    <w:rsid w:val="00521976"/>
    <w:rsid w:val="00521A6C"/>
    <w:rsid w:val="00522301"/>
    <w:rsid w:val="005223A3"/>
    <w:rsid w:val="00522555"/>
    <w:rsid w:val="005227AF"/>
    <w:rsid w:val="00522A9C"/>
    <w:rsid w:val="00523078"/>
    <w:rsid w:val="005230E8"/>
    <w:rsid w:val="00523659"/>
    <w:rsid w:val="00523B92"/>
    <w:rsid w:val="00523BDC"/>
    <w:rsid w:val="00523D52"/>
    <w:rsid w:val="00523DF8"/>
    <w:rsid w:val="00523F8E"/>
    <w:rsid w:val="005241CA"/>
    <w:rsid w:val="00524215"/>
    <w:rsid w:val="005244E7"/>
    <w:rsid w:val="00524614"/>
    <w:rsid w:val="00524785"/>
    <w:rsid w:val="005248C4"/>
    <w:rsid w:val="0052495F"/>
    <w:rsid w:val="00524F50"/>
    <w:rsid w:val="005252DF"/>
    <w:rsid w:val="00525368"/>
    <w:rsid w:val="005253C7"/>
    <w:rsid w:val="00525448"/>
    <w:rsid w:val="0052547A"/>
    <w:rsid w:val="005255A3"/>
    <w:rsid w:val="00525639"/>
    <w:rsid w:val="00525650"/>
    <w:rsid w:val="0052574C"/>
    <w:rsid w:val="00525A1E"/>
    <w:rsid w:val="00526176"/>
    <w:rsid w:val="00526178"/>
    <w:rsid w:val="005262C3"/>
    <w:rsid w:val="00526542"/>
    <w:rsid w:val="005267F0"/>
    <w:rsid w:val="0052687F"/>
    <w:rsid w:val="00526943"/>
    <w:rsid w:val="00526A16"/>
    <w:rsid w:val="00526E30"/>
    <w:rsid w:val="00526E3F"/>
    <w:rsid w:val="00526EAF"/>
    <w:rsid w:val="00526ED7"/>
    <w:rsid w:val="00526F58"/>
    <w:rsid w:val="0052717E"/>
    <w:rsid w:val="00527418"/>
    <w:rsid w:val="0052746B"/>
    <w:rsid w:val="0052795F"/>
    <w:rsid w:val="00527B9A"/>
    <w:rsid w:val="00527C76"/>
    <w:rsid w:val="00530949"/>
    <w:rsid w:val="005309C4"/>
    <w:rsid w:val="00530CAC"/>
    <w:rsid w:val="00530D67"/>
    <w:rsid w:val="00530E28"/>
    <w:rsid w:val="00531360"/>
    <w:rsid w:val="00531409"/>
    <w:rsid w:val="00531440"/>
    <w:rsid w:val="005317A5"/>
    <w:rsid w:val="005317A7"/>
    <w:rsid w:val="0053193F"/>
    <w:rsid w:val="0053198D"/>
    <w:rsid w:val="00531DF9"/>
    <w:rsid w:val="0053210E"/>
    <w:rsid w:val="00532138"/>
    <w:rsid w:val="005324C4"/>
    <w:rsid w:val="00532619"/>
    <w:rsid w:val="005326D0"/>
    <w:rsid w:val="00532764"/>
    <w:rsid w:val="005327B0"/>
    <w:rsid w:val="00532B92"/>
    <w:rsid w:val="005333C2"/>
    <w:rsid w:val="005337CD"/>
    <w:rsid w:val="00533C32"/>
    <w:rsid w:val="00533FD1"/>
    <w:rsid w:val="0053401F"/>
    <w:rsid w:val="0053437D"/>
    <w:rsid w:val="0053443A"/>
    <w:rsid w:val="005345A3"/>
    <w:rsid w:val="00534823"/>
    <w:rsid w:val="00534A9E"/>
    <w:rsid w:val="00534CBC"/>
    <w:rsid w:val="005356B0"/>
    <w:rsid w:val="0053591B"/>
    <w:rsid w:val="00535C0E"/>
    <w:rsid w:val="0053608F"/>
    <w:rsid w:val="0053609D"/>
    <w:rsid w:val="0053642D"/>
    <w:rsid w:val="00536696"/>
    <w:rsid w:val="005368CC"/>
    <w:rsid w:val="00536A37"/>
    <w:rsid w:val="005371DB"/>
    <w:rsid w:val="0053727B"/>
    <w:rsid w:val="00537430"/>
    <w:rsid w:val="00537702"/>
    <w:rsid w:val="00537968"/>
    <w:rsid w:val="00537D2D"/>
    <w:rsid w:val="005401EB"/>
    <w:rsid w:val="005401FD"/>
    <w:rsid w:val="0054020D"/>
    <w:rsid w:val="0054055E"/>
    <w:rsid w:val="005406AB"/>
    <w:rsid w:val="00540822"/>
    <w:rsid w:val="005408A9"/>
    <w:rsid w:val="00540BAE"/>
    <w:rsid w:val="00541912"/>
    <w:rsid w:val="0054197B"/>
    <w:rsid w:val="00541B39"/>
    <w:rsid w:val="00541B5D"/>
    <w:rsid w:val="00541F99"/>
    <w:rsid w:val="00542174"/>
    <w:rsid w:val="005421C8"/>
    <w:rsid w:val="005424B4"/>
    <w:rsid w:val="005424FA"/>
    <w:rsid w:val="00542588"/>
    <w:rsid w:val="005426F0"/>
    <w:rsid w:val="0054271D"/>
    <w:rsid w:val="005427E2"/>
    <w:rsid w:val="0054289E"/>
    <w:rsid w:val="00542947"/>
    <w:rsid w:val="00542974"/>
    <w:rsid w:val="00542A35"/>
    <w:rsid w:val="00542C25"/>
    <w:rsid w:val="00542DDE"/>
    <w:rsid w:val="00543195"/>
    <w:rsid w:val="00543831"/>
    <w:rsid w:val="00543859"/>
    <w:rsid w:val="0054386D"/>
    <w:rsid w:val="00543B12"/>
    <w:rsid w:val="00543CAA"/>
    <w:rsid w:val="00543DC7"/>
    <w:rsid w:val="00543F19"/>
    <w:rsid w:val="005441EF"/>
    <w:rsid w:val="005448AB"/>
    <w:rsid w:val="00544C50"/>
    <w:rsid w:val="005450CF"/>
    <w:rsid w:val="00545703"/>
    <w:rsid w:val="005457EA"/>
    <w:rsid w:val="005457F9"/>
    <w:rsid w:val="00545AF3"/>
    <w:rsid w:val="00545B34"/>
    <w:rsid w:val="00545B87"/>
    <w:rsid w:val="00545CDD"/>
    <w:rsid w:val="00545EEF"/>
    <w:rsid w:val="005461E8"/>
    <w:rsid w:val="00546573"/>
    <w:rsid w:val="00546664"/>
    <w:rsid w:val="00546AE3"/>
    <w:rsid w:val="00546CC3"/>
    <w:rsid w:val="00546CEE"/>
    <w:rsid w:val="00546E31"/>
    <w:rsid w:val="00547170"/>
    <w:rsid w:val="005472DA"/>
    <w:rsid w:val="005473AE"/>
    <w:rsid w:val="00547522"/>
    <w:rsid w:val="00547634"/>
    <w:rsid w:val="00547A7C"/>
    <w:rsid w:val="00547BBA"/>
    <w:rsid w:val="00547BDF"/>
    <w:rsid w:val="0055007C"/>
    <w:rsid w:val="0055010F"/>
    <w:rsid w:val="005506FC"/>
    <w:rsid w:val="00550A7F"/>
    <w:rsid w:val="00550AEC"/>
    <w:rsid w:val="00550B57"/>
    <w:rsid w:val="00550C46"/>
    <w:rsid w:val="00550F2A"/>
    <w:rsid w:val="005510DA"/>
    <w:rsid w:val="005513DE"/>
    <w:rsid w:val="005514F9"/>
    <w:rsid w:val="00551532"/>
    <w:rsid w:val="00551855"/>
    <w:rsid w:val="00551A1A"/>
    <w:rsid w:val="00551F84"/>
    <w:rsid w:val="005522B5"/>
    <w:rsid w:val="0055230A"/>
    <w:rsid w:val="00552B81"/>
    <w:rsid w:val="00552E49"/>
    <w:rsid w:val="005531B8"/>
    <w:rsid w:val="005532FD"/>
    <w:rsid w:val="0055333E"/>
    <w:rsid w:val="005538FA"/>
    <w:rsid w:val="00553B06"/>
    <w:rsid w:val="00553B65"/>
    <w:rsid w:val="00553F2A"/>
    <w:rsid w:val="0055409B"/>
    <w:rsid w:val="00554724"/>
    <w:rsid w:val="005547D3"/>
    <w:rsid w:val="00554F14"/>
    <w:rsid w:val="0055509E"/>
    <w:rsid w:val="005551D6"/>
    <w:rsid w:val="005551FA"/>
    <w:rsid w:val="00555AFC"/>
    <w:rsid w:val="00555BA3"/>
    <w:rsid w:val="00555F95"/>
    <w:rsid w:val="005561AD"/>
    <w:rsid w:val="005562B0"/>
    <w:rsid w:val="00556823"/>
    <w:rsid w:val="005569B8"/>
    <w:rsid w:val="00556D02"/>
    <w:rsid w:val="00556E3A"/>
    <w:rsid w:val="0055703A"/>
    <w:rsid w:val="00557284"/>
    <w:rsid w:val="0055758D"/>
    <w:rsid w:val="0055770A"/>
    <w:rsid w:val="00557DFD"/>
    <w:rsid w:val="005600F9"/>
    <w:rsid w:val="0056016D"/>
    <w:rsid w:val="0056047A"/>
    <w:rsid w:val="005604DC"/>
    <w:rsid w:val="00560677"/>
    <w:rsid w:val="005608AA"/>
    <w:rsid w:val="005608F7"/>
    <w:rsid w:val="00560AED"/>
    <w:rsid w:val="00561103"/>
    <w:rsid w:val="00561366"/>
    <w:rsid w:val="005618DA"/>
    <w:rsid w:val="005619E2"/>
    <w:rsid w:val="00562261"/>
    <w:rsid w:val="0056275D"/>
    <w:rsid w:val="0056281C"/>
    <w:rsid w:val="00562C67"/>
    <w:rsid w:val="00562F6B"/>
    <w:rsid w:val="005630CC"/>
    <w:rsid w:val="0056350E"/>
    <w:rsid w:val="005636B1"/>
    <w:rsid w:val="0056373B"/>
    <w:rsid w:val="00563771"/>
    <w:rsid w:val="00563AFA"/>
    <w:rsid w:val="00563B05"/>
    <w:rsid w:val="00564069"/>
    <w:rsid w:val="00564224"/>
    <w:rsid w:val="00564266"/>
    <w:rsid w:val="00564431"/>
    <w:rsid w:val="0056453F"/>
    <w:rsid w:val="005646BD"/>
    <w:rsid w:val="00564B15"/>
    <w:rsid w:val="00564BC2"/>
    <w:rsid w:val="00564EAB"/>
    <w:rsid w:val="00564F12"/>
    <w:rsid w:val="0056516C"/>
    <w:rsid w:val="0056532E"/>
    <w:rsid w:val="00565403"/>
    <w:rsid w:val="005655A9"/>
    <w:rsid w:val="00565856"/>
    <w:rsid w:val="00565B1D"/>
    <w:rsid w:val="00565BD9"/>
    <w:rsid w:val="00565DC0"/>
    <w:rsid w:val="00566058"/>
    <w:rsid w:val="0056605F"/>
    <w:rsid w:val="00566129"/>
    <w:rsid w:val="00566529"/>
    <w:rsid w:val="005665C7"/>
    <w:rsid w:val="00566869"/>
    <w:rsid w:val="00566F67"/>
    <w:rsid w:val="0056780E"/>
    <w:rsid w:val="00567A3A"/>
    <w:rsid w:val="00567B26"/>
    <w:rsid w:val="00567C42"/>
    <w:rsid w:val="00567CE4"/>
    <w:rsid w:val="00567D76"/>
    <w:rsid w:val="00567E3E"/>
    <w:rsid w:val="00567EBE"/>
    <w:rsid w:val="00567F9E"/>
    <w:rsid w:val="0057011F"/>
    <w:rsid w:val="00570223"/>
    <w:rsid w:val="00570245"/>
    <w:rsid w:val="005707A1"/>
    <w:rsid w:val="00570899"/>
    <w:rsid w:val="00570B73"/>
    <w:rsid w:val="00570D42"/>
    <w:rsid w:val="0057114C"/>
    <w:rsid w:val="0057151B"/>
    <w:rsid w:val="005715C7"/>
    <w:rsid w:val="005718E0"/>
    <w:rsid w:val="00571B88"/>
    <w:rsid w:val="00571F8C"/>
    <w:rsid w:val="00572315"/>
    <w:rsid w:val="00572442"/>
    <w:rsid w:val="00572872"/>
    <w:rsid w:val="00572BE9"/>
    <w:rsid w:val="00572CBF"/>
    <w:rsid w:val="00572DDF"/>
    <w:rsid w:val="00572FB9"/>
    <w:rsid w:val="0057318C"/>
    <w:rsid w:val="0057338A"/>
    <w:rsid w:val="00573539"/>
    <w:rsid w:val="005735EC"/>
    <w:rsid w:val="00573983"/>
    <w:rsid w:val="00573DD9"/>
    <w:rsid w:val="005742FE"/>
    <w:rsid w:val="005743D3"/>
    <w:rsid w:val="005743EE"/>
    <w:rsid w:val="005746B7"/>
    <w:rsid w:val="005747B3"/>
    <w:rsid w:val="005748A8"/>
    <w:rsid w:val="005749AE"/>
    <w:rsid w:val="00574C8A"/>
    <w:rsid w:val="00574CF9"/>
    <w:rsid w:val="00575128"/>
    <w:rsid w:val="0057571E"/>
    <w:rsid w:val="005757C4"/>
    <w:rsid w:val="0057599F"/>
    <w:rsid w:val="005759EF"/>
    <w:rsid w:val="00575AEB"/>
    <w:rsid w:val="00575C6F"/>
    <w:rsid w:val="00575EC4"/>
    <w:rsid w:val="00576358"/>
    <w:rsid w:val="00576425"/>
    <w:rsid w:val="005769A4"/>
    <w:rsid w:val="00576FA7"/>
    <w:rsid w:val="0057715D"/>
    <w:rsid w:val="00577299"/>
    <w:rsid w:val="00577B68"/>
    <w:rsid w:val="00577EAB"/>
    <w:rsid w:val="00577EAC"/>
    <w:rsid w:val="005801CA"/>
    <w:rsid w:val="005807A8"/>
    <w:rsid w:val="0058080D"/>
    <w:rsid w:val="00580872"/>
    <w:rsid w:val="0058091B"/>
    <w:rsid w:val="00580992"/>
    <w:rsid w:val="00580F20"/>
    <w:rsid w:val="00580FB3"/>
    <w:rsid w:val="005816B1"/>
    <w:rsid w:val="00581A0A"/>
    <w:rsid w:val="00581F21"/>
    <w:rsid w:val="0058211A"/>
    <w:rsid w:val="005826B2"/>
    <w:rsid w:val="00582AE9"/>
    <w:rsid w:val="00583D05"/>
    <w:rsid w:val="00583D53"/>
    <w:rsid w:val="00584343"/>
    <w:rsid w:val="005843DF"/>
    <w:rsid w:val="005843E3"/>
    <w:rsid w:val="005846F9"/>
    <w:rsid w:val="00584A11"/>
    <w:rsid w:val="00584B9D"/>
    <w:rsid w:val="00584BA2"/>
    <w:rsid w:val="00584C73"/>
    <w:rsid w:val="00584D27"/>
    <w:rsid w:val="00584D62"/>
    <w:rsid w:val="00584E84"/>
    <w:rsid w:val="00584F4F"/>
    <w:rsid w:val="005850F2"/>
    <w:rsid w:val="005853CD"/>
    <w:rsid w:val="00585DC7"/>
    <w:rsid w:val="00585DC8"/>
    <w:rsid w:val="00585E88"/>
    <w:rsid w:val="00585EB6"/>
    <w:rsid w:val="00585EF3"/>
    <w:rsid w:val="00585FB6"/>
    <w:rsid w:val="0058619A"/>
    <w:rsid w:val="00586227"/>
    <w:rsid w:val="00586234"/>
    <w:rsid w:val="00586569"/>
    <w:rsid w:val="00586982"/>
    <w:rsid w:val="00586A09"/>
    <w:rsid w:val="00586C11"/>
    <w:rsid w:val="00586ECB"/>
    <w:rsid w:val="005872D1"/>
    <w:rsid w:val="005872F1"/>
    <w:rsid w:val="00587888"/>
    <w:rsid w:val="005879A5"/>
    <w:rsid w:val="00587D15"/>
    <w:rsid w:val="00587EB0"/>
    <w:rsid w:val="0059006F"/>
    <w:rsid w:val="0059026F"/>
    <w:rsid w:val="005902D8"/>
    <w:rsid w:val="00590377"/>
    <w:rsid w:val="005904B4"/>
    <w:rsid w:val="00590765"/>
    <w:rsid w:val="00590BE6"/>
    <w:rsid w:val="00590F8A"/>
    <w:rsid w:val="00591059"/>
    <w:rsid w:val="00591242"/>
    <w:rsid w:val="0059129A"/>
    <w:rsid w:val="00591374"/>
    <w:rsid w:val="00591619"/>
    <w:rsid w:val="00591858"/>
    <w:rsid w:val="005919DF"/>
    <w:rsid w:val="00591FE8"/>
    <w:rsid w:val="005921EB"/>
    <w:rsid w:val="005924D3"/>
    <w:rsid w:val="005925CC"/>
    <w:rsid w:val="0059263A"/>
    <w:rsid w:val="00592AC6"/>
    <w:rsid w:val="00592CEB"/>
    <w:rsid w:val="00593424"/>
    <w:rsid w:val="00593685"/>
    <w:rsid w:val="00593830"/>
    <w:rsid w:val="00593E57"/>
    <w:rsid w:val="00593F3B"/>
    <w:rsid w:val="00594504"/>
    <w:rsid w:val="00594880"/>
    <w:rsid w:val="005948EF"/>
    <w:rsid w:val="005949F3"/>
    <w:rsid w:val="00594F20"/>
    <w:rsid w:val="005951AA"/>
    <w:rsid w:val="00595317"/>
    <w:rsid w:val="00595379"/>
    <w:rsid w:val="005953D4"/>
    <w:rsid w:val="0059585D"/>
    <w:rsid w:val="0059594D"/>
    <w:rsid w:val="00595951"/>
    <w:rsid w:val="0059599C"/>
    <w:rsid w:val="00595CA2"/>
    <w:rsid w:val="00595F75"/>
    <w:rsid w:val="00595FD6"/>
    <w:rsid w:val="00596192"/>
    <w:rsid w:val="00596284"/>
    <w:rsid w:val="005962BA"/>
    <w:rsid w:val="00596445"/>
    <w:rsid w:val="00596AE7"/>
    <w:rsid w:val="00596C34"/>
    <w:rsid w:val="00596EC7"/>
    <w:rsid w:val="00596EE4"/>
    <w:rsid w:val="005974AC"/>
    <w:rsid w:val="00597771"/>
    <w:rsid w:val="00597798"/>
    <w:rsid w:val="005978E3"/>
    <w:rsid w:val="00597C9C"/>
    <w:rsid w:val="005A01F4"/>
    <w:rsid w:val="005A0611"/>
    <w:rsid w:val="005A07A0"/>
    <w:rsid w:val="005A0A4B"/>
    <w:rsid w:val="005A0E52"/>
    <w:rsid w:val="005A0EB0"/>
    <w:rsid w:val="005A0F8C"/>
    <w:rsid w:val="005A13D7"/>
    <w:rsid w:val="005A1C30"/>
    <w:rsid w:val="005A1CD2"/>
    <w:rsid w:val="005A1D07"/>
    <w:rsid w:val="005A1E9B"/>
    <w:rsid w:val="005A1F06"/>
    <w:rsid w:val="005A2264"/>
    <w:rsid w:val="005A2306"/>
    <w:rsid w:val="005A25FC"/>
    <w:rsid w:val="005A26B7"/>
    <w:rsid w:val="005A2A62"/>
    <w:rsid w:val="005A3635"/>
    <w:rsid w:val="005A380D"/>
    <w:rsid w:val="005A39E1"/>
    <w:rsid w:val="005A3A21"/>
    <w:rsid w:val="005A3B16"/>
    <w:rsid w:val="005A3ED2"/>
    <w:rsid w:val="005A44A1"/>
    <w:rsid w:val="005A4892"/>
    <w:rsid w:val="005A4926"/>
    <w:rsid w:val="005A4A47"/>
    <w:rsid w:val="005A4A8F"/>
    <w:rsid w:val="005A4D84"/>
    <w:rsid w:val="005A4F51"/>
    <w:rsid w:val="005A556B"/>
    <w:rsid w:val="005A55C1"/>
    <w:rsid w:val="005A56FF"/>
    <w:rsid w:val="005A5B27"/>
    <w:rsid w:val="005A5DBC"/>
    <w:rsid w:val="005A6994"/>
    <w:rsid w:val="005A6A1A"/>
    <w:rsid w:val="005A6BED"/>
    <w:rsid w:val="005A6D2C"/>
    <w:rsid w:val="005A6E9B"/>
    <w:rsid w:val="005A749A"/>
    <w:rsid w:val="005A761E"/>
    <w:rsid w:val="005A7970"/>
    <w:rsid w:val="005A7A7C"/>
    <w:rsid w:val="005A7B2E"/>
    <w:rsid w:val="005A7E0D"/>
    <w:rsid w:val="005B0885"/>
    <w:rsid w:val="005B0A53"/>
    <w:rsid w:val="005B0C6F"/>
    <w:rsid w:val="005B0C85"/>
    <w:rsid w:val="005B0F8B"/>
    <w:rsid w:val="005B17CC"/>
    <w:rsid w:val="005B1970"/>
    <w:rsid w:val="005B1A06"/>
    <w:rsid w:val="005B1D40"/>
    <w:rsid w:val="005B2211"/>
    <w:rsid w:val="005B2225"/>
    <w:rsid w:val="005B2695"/>
    <w:rsid w:val="005B2B10"/>
    <w:rsid w:val="005B2B66"/>
    <w:rsid w:val="005B2D71"/>
    <w:rsid w:val="005B2E4F"/>
    <w:rsid w:val="005B317F"/>
    <w:rsid w:val="005B35C9"/>
    <w:rsid w:val="005B3843"/>
    <w:rsid w:val="005B3C0E"/>
    <w:rsid w:val="005B3D83"/>
    <w:rsid w:val="005B3E1F"/>
    <w:rsid w:val="005B4319"/>
    <w:rsid w:val="005B456E"/>
    <w:rsid w:val="005B48C0"/>
    <w:rsid w:val="005B4B07"/>
    <w:rsid w:val="005B4B27"/>
    <w:rsid w:val="005B4DFF"/>
    <w:rsid w:val="005B509C"/>
    <w:rsid w:val="005B5319"/>
    <w:rsid w:val="005B5F11"/>
    <w:rsid w:val="005B61F1"/>
    <w:rsid w:val="005B69DF"/>
    <w:rsid w:val="005B6C1E"/>
    <w:rsid w:val="005B733D"/>
    <w:rsid w:val="005B73B0"/>
    <w:rsid w:val="005B74C6"/>
    <w:rsid w:val="005B78D2"/>
    <w:rsid w:val="005B7BF0"/>
    <w:rsid w:val="005B7C06"/>
    <w:rsid w:val="005B7F69"/>
    <w:rsid w:val="005C0157"/>
    <w:rsid w:val="005C022F"/>
    <w:rsid w:val="005C06FF"/>
    <w:rsid w:val="005C0A4B"/>
    <w:rsid w:val="005C0ADA"/>
    <w:rsid w:val="005C0AF7"/>
    <w:rsid w:val="005C0B4C"/>
    <w:rsid w:val="005C0EE9"/>
    <w:rsid w:val="005C15A6"/>
    <w:rsid w:val="005C17DD"/>
    <w:rsid w:val="005C18B8"/>
    <w:rsid w:val="005C1D28"/>
    <w:rsid w:val="005C232C"/>
    <w:rsid w:val="005C24E0"/>
    <w:rsid w:val="005C2AE6"/>
    <w:rsid w:val="005C2CE9"/>
    <w:rsid w:val="005C2E07"/>
    <w:rsid w:val="005C2E12"/>
    <w:rsid w:val="005C2E20"/>
    <w:rsid w:val="005C2E81"/>
    <w:rsid w:val="005C2F22"/>
    <w:rsid w:val="005C313A"/>
    <w:rsid w:val="005C31DD"/>
    <w:rsid w:val="005C327A"/>
    <w:rsid w:val="005C335D"/>
    <w:rsid w:val="005C33D4"/>
    <w:rsid w:val="005C3600"/>
    <w:rsid w:val="005C3670"/>
    <w:rsid w:val="005C37DC"/>
    <w:rsid w:val="005C3848"/>
    <w:rsid w:val="005C3875"/>
    <w:rsid w:val="005C3A07"/>
    <w:rsid w:val="005C3DDB"/>
    <w:rsid w:val="005C3E25"/>
    <w:rsid w:val="005C3F6A"/>
    <w:rsid w:val="005C3F70"/>
    <w:rsid w:val="005C4148"/>
    <w:rsid w:val="005C41B3"/>
    <w:rsid w:val="005C42AF"/>
    <w:rsid w:val="005C432D"/>
    <w:rsid w:val="005C43A4"/>
    <w:rsid w:val="005C4620"/>
    <w:rsid w:val="005C49D7"/>
    <w:rsid w:val="005C4B5B"/>
    <w:rsid w:val="005C4B5F"/>
    <w:rsid w:val="005C55B3"/>
    <w:rsid w:val="005C56B4"/>
    <w:rsid w:val="005C5851"/>
    <w:rsid w:val="005C5866"/>
    <w:rsid w:val="005C58E7"/>
    <w:rsid w:val="005C5B44"/>
    <w:rsid w:val="005C5D2A"/>
    <w:rsid w:val="005C5DE7"/>
    <w:rsid w:val="005C5E48"/>
    <w:rsid w:val="005C60E7"/>
    <w:rsid w:val="005C6637"/>
    <w:rsid w:val="005C66CD"/>
    <w:rsid w:val="005C6BA8"/>
    <w:rsid w:val="005C6EBE"/>
    <w:rsid w:val="005C6EE9"/>
    <w:rsid w:val="005C6F0C"/>
    <w:rsid w:val="005C6FC8"/>
    <w:rsid w:val="005C73C5"/>
    <w:rsid w:val="005C7E62"/>
    <w:rsid w:val="005C7F8E"/>
    <w:rsid w:val="005D0575"/>
    <w:rsid w:val="005D06C9"/>
    <w:rsid w:val="005D0722"/>
    <w:rsid w:val="005D076A"/>
    <w:rsid w:val="005D080C"/>
    <w:rsid w:val="005D11CD"/>
    <w:rsid w:val="005D13BB"/>
    <w:rsid w:val="005D1A3C"/>
    <w:rsid w:val="005D1FCA"/>
    <w:rsid w:val="005D20CD"/>
    <w:rsid w:val="005D21A5"/>
    <w:rsid w:val="005D2516"/>
    <w:rsid w:val="005D26D8"/>
    <w:rsid w:val="005D277A"/>
    <w:rsid w:val="005D279F"/>
    <w:rsid w:val="005D2F8E"/>
    <w:rsid w:val="005D2FE1"/>
    <w:rsid w:val="005D3014"/>
    <w:rsid w:val="005D31CE"/>
    <w:rsid w:val="005D3253"/>
    <w:rsid w:val="005D339E"/>
    <w:rsid w:val="005D344A"/>
    <w:rsid w:val="005D3518"/>
    <w:rsid w:val="005D3D51"/>
    <w:rsid w:val="005D3FDE"/>
    <w:rsid w:val="005D404E"/>
    <w:rsid w:val="005D428E"/>
    <w:rsid w:val="005D435B"/>
    <w:rsid w:val="005D4600"/>
    <w:rsid w:val="005D477E"/>
    <w:rsid w:val="005D4ED4"/>
    <w:rsid w:val="005D54C5"/>
    <w:rsid w:val="005D5803"/>
    <w:rsid w:val="005D5E43"/>
    <w:rsid w:val="005D626C"/>
    <w:rsid w:val="005D64F2"/>
    <w:rsid w:val="005D6914"/>
    <w:rsid w:val="005D6934"/>
    <w:rsid w:val="005D6960"/>
    <w:rsid w:val="005D6A3C"/>
    <w:rsid w:val="005D6E5A"/>
    <w:rsid w:val="005D723B"/>
    <w:rsid w:val="005D7415"/>
    <w:rsid w:val="005D7468"/>
    <w:rsid w:val="005D760D"/>
    <w:rsid w:val="005D7879"/>
    <w:rsid w:val="005D791A"/>
    <w:rsid w:val="005D7997"/>
    <w:rsid w:val="005D7C57"/>
    <w:rsid w:val="005E00E9"/>
    <w:rsid w:val="005E03F3"/>
    <w:rsid w:val="005E08CF"/>
    <w:rsid w:val="005E0923"/>
    <w:rsid w:val="005E0A07"/>
    <w:rsid w:val="005E0BCF"/>
    <w:rsid w:val="005E0D04"/>
    <w:rsid w:val="005E0DEA"/>
    <w:rsid w:val="005E1246"/>
    <w:rsid w:val="005E145B"/>
    <w:rsid w:val="005E15B8"/>
    <w:rsid w:val="005E15C9"/>
    <w:rsid w:val="005E16DA"/>
    <w:rsid w:val="005E1AE2"/>
    <w:rsid w:val="005E1EC1"/>
    <w:rsid w:val="005E207E"/>
    <w:rsid w:val="005E21CC"/>
    <w:rsid w:val="005E2347"/>
    <w:rsid w:val="005E2480"/>
    <w:rsid w:val="005E24B0"/>
    <w:rsid w:val="005E25A2"/>
    <w:rsid w:val="005E27A3"/>
    <w:rsid w:val="005E28C8"/>
    <w:rsid w:val="005E310B"/>
    <w:rsid w:val="005E35EE"/>
    <w:rsid w:val="005E36BC"/>
    <w:rsid w:val="005E3772"/>
    <w:rsid w:val="005E3E2C"/>
    <w:rsid w:val="005E3E6F"/>
    <w:rsid w:val="005E41C7"/>
    <w:rsid w:val="005E4303"/>
    <w:rsid w:val="005E4678"/>
    <w:rsid w:val="005E47E0"/>
    <w:rsid w:val="005E48B7"/>
    <w:rsid w:val="005E497C"/>
    <w:rsid w:val="005E4ADB"/>
    <w:rsid w:val="005E4E0A"/>
    <w:rsid w:val="005E5095"/>
    <w:rsid w:val="005E5302"/>
    <w:rsid w:val="005E55AD"/>
    <w:rsid w:val="005E5633"/>
    <w:rsid w:val="005E5794"/>
    <w:rsid w:val="005E5D2E"/>
    <w:rsid w:val="005E5E71"/>
    <w:rsid w:val="005E5F3C"/>
    <w:rsid w:val="005E6282"/>
    <w:rsid w:val="005E657A"/>
    <w:rsid w:val="005E6689"/>
    <w:rsid w:val="005E69AB"/>
    <w:rsid w:val="005E7132"/>
    <w:rsid w:val="005E72EF"/>
    <w:rsid w:val="005E731F"/>
    <w:rsid w:val="005E73D2"/>
    <w:rsid w:val="005E755C"/>
    <w:rsid w:val="005E759F"/>
    <w:rsid w:val="005E75D7"/>
    <w:rsid w:val="005E77B7"/>
    <w:rsid w:val="005E7A2D"/>
    <w:rsid w:val="005E7B23"/>
    <w:rsid w:val="005E7BFC"/>
    <w:rsid w:val="005E7C12"/>
    <w:rsid w:val="005E7E60"/>
    <w:rsid w:val="005E7E9F"/>
    <w:rsid w:val="005F06CB"/>
    <w:rsid w:val="005F06CC"/>
    <w:rsid w:val="005F086B"/>
    <w:rsid w:val="005F0B4E"/>
    <w:rsid w:val="005F0BCC"/>
    <w:rsid w:val="005F0CCA"/>
    <w:rsid w:val="005F0D38"/>
    <w:rsid w:val="005F1075"/>
    <w:rsid w:val="005F120A"/>
    <w:rsid w:val="005F166A"/>
    <w:rsid w:val="005F1898"/>
    <w:rsid w:val="005F190F"/>
    <w:rsid w:val="005F1BF5"/>
    <w:rsid w:val="005F204C"/>
    <w:rsid w:val="005F264B"/>
    <w:rsid w:val="005F28D9"/>
    <w:rsid w:val="005F2A9C"/>
    <w:rsid w:val="005F2AE6"/>
    <w:rsid w:val="005F2EC4"/>
    <w:rsid w:val="005F3074"/>
    <w:rsid w:val="005F30A9"/>
    <w:rsid w:val="005F37AC"/>
    <w:rsid w:val="005F38FF"/>
    <w:rsid w:val="005F3A7F"/>
    <w:rsid w:val="005F3B27"/>
    <w:rsid w:val="005F3D76"/>
    <w:rsid w:val="005F3DB7"/>
    <w:rsid w:val="005F3DB8"/>
    <w:rsid w:val="005F3ED5"/>
    <w:rsid w:val="005F4023"/>
    <w:rsid w:val="005F44F0"/>
    <w:rsid w:val="005F47E9"/>
    <w:rsid w:val="005F4A1E"/>
    <w:rsid w:val="005F4CD6"/>
    <w:rsid w:val="005F4D48"/>
    <w:rsid w:val="005F4E74"/>
    <w:rsid w:val="005F5358"/>
    <w:rsid w:val="005F53C8"/>
    <w:rsid w:val="005F5448"/>
    <w:rsid w:val="005F5D29"/>
    <w:rsid w:val="005F5F05"/>
    <w:rsid w:val="005F6050"/>
    <w:rsid w:val="005F622B"/>
    <w:rsid w:val="005F6716"/>
    <w:rsid w:val="005F6B06"/>
    <w:rsid w:val="005F6CF2"/>
    <w:rsid w:val="005F6E25"/>
    <w:rsid w:val="005F6ED7"/>
    <w:rsid w:val="005F6F4D"/>
    <w:rsid w:val="005F7240"/>
    <w:rsid w:val="005F733F"/>
    <w:rsid w:val="005F76CC"/>
    <w:rsid w:val="005F77D9"/>
    <w:rsid w:val="005F7970"/>
    <w:rsid w:val="005F7D0B"/>
    <w:rsid w:val="005F7F42"/>
    <w:rsid w:val="00600262"/>
    <w:rsid w:val="00600352"/>
    <w:rsid w:val="00600446"/>
    <w:rsid w:val="00600463"/>
    <w:rsid w:val="006006D5"/>
    <w:rsid w:val="00600AF3"/>
    <w:rsid w:val="00600B71"/>
    <w:rsid w:val="00600D5A"/>
    <w:rsid w:val="00601230"/>
    <w:rsid w:val="006019BA"/>
    <w:rsid w:val="00601DDE"/>
    <w:rsid w:val="00601DFF"/>
    <w:rsid w:val="00601E68"/>
    <w:rsid w:val="00602027"/>
    <w:rsid w:val="0060205A"/>
    <w:rsid w:val="006025FF"/>
    <w:rsid w:val="0060276F"/>
    <w:rsid w:val="00602A74"/>
    <w:rsid w:val="006030F6"/>
    <w:rsid w:val="006031EC"/>
    <w:rsid w:val="00603480"/>
    <w:rsid w:val="0060369A"/>
    <w:rsid w:val="006038F0"/>
    <w:rsid w:val="00603B68"/>
    <w:rsid w:val="00603BF8"/>
    <w:rsid w:val="00603D54"/>
    <w:rsid w:val="00603DAC"/>
    <w:rsid w:val="00603E58"/>
    <w:rsid w:val="00603ED7"/>
    <w:rsid w:val="0060450C"/>
    <w:rsid w:val="006048B9"/>
    <w:rsid w:val="00604C18"/>
    <w:rsid w:val="00604D6C"/>
    <w:rsid w:val="00604D8F"/>
    <w:rsid w:val="00605012"/>
    <w:rsid w:val="00605271"/>
    <w:rsid w:val="00605393"/>
    <w:rsid w:val="00605395"/>
    <w:rsid w:val="00605412"/>
    <w:rsid w:val="0060550A"/>
    <w:rsid w:val="006058EF"/>
    <w:rsid w:val="006059F3"/>
    <w:rsid w:val="00605B45"/>
    <w:rsid w:val="00605B48"/>
    <w:rsid w:val="00605DDC"/>
    <w:rsid w:val="00605EB8"/>
    <w:rsid w:val="0060608E"/>
    <w:rsid w:val="00606898"/>
    <w:rsid w:val="00606AFF"/>
    <w:rsid w:val="00606BEE"/>
    <w:rsid w:val="00606CCC"/>
    <w:rsid w:val="00606D9A"/>
    <w:rsid w:val="00607E4C"/>
    <w:rsid w:val="006100B7"/>
    <w:rsid w:val="006100EF"/>
    <w:rsid w:val="006101C0"/>
    <w:rsid w:val="006104A4"/>
    <w:rsid w:val="006109EF"/>
    <w:rsid w:val="00610C3B"/>
    <w:rsid w:val="006110DC"/>
    <w:rsid w:val="00611110"/>
    <w:rsid w:val="006112F0"/>
    <w:rsid w:val="00611593"/>
    <w:rsid w:val="006116F1"/>
    <w:rsid w:val="00611787"/>
    <w:rsid w:val="00611792"/>
    <w:rsid w:val="006117E9"/>
    <w:rsid w:val="006117FF"/>
    <w:rsid w:val="00611C33"/>
    <w:rsid w:val="00611D54"/>
    <w:rsid w:val="00612163"/>
    <w:rsid w:val="00612187"/>
    <w:rsid w:val="006121E9"/>
    <w:rsid w:val="006122A3"/>
    <w:rsid w:val="0061256B"/>
    <w:rsid w:val="00612658"/>
    <w:rsid w:val="006129FD"/>
    <w:rsid w:val="006129FE"/>
    <w:rsid w:val="0061328E"/>
    <w:rsid w:val="006134DA"/>
    <w:rsid w:val="0061398E"/>
    <w:rsid w:val="0061399C"/>
    <w:rsid w:val="00613B66"/>
    <w:rsid w:val="00613BF8"/>
    <w:rsid w:val="00613F73"/>
    <w:rsid w:val="00614060"/>
    <w:rsid w:val="00614094"/>
    <w:rsid w:val="00614156"/>
    <w:rsid w:val="0061449E"/>
    <w:rsid w:val="00614523"/>
    <w:rsid w:val="00614686"/>
    <w:rsid w:val="0061486B"/>
    <w:rsid w:val="00614B04"/>
    <w:rsid w:val="00614E8C"/>
    <w:rsid w:val="00614F68"/>
    <w:rsid w:val="006151AC"/>
    <w:rsid w:val="0061523B"/>
    <w:rsid w:val="00615774"/>
    <w:rsid w:val="006158A0"/>
    <w:rsid w:val="006159E4"/>
    <w:rsid w:val="00615A57"/>
    <w:rsid w:val="00615A5E"/>
    <w:rsid w:val="00615B0B"/>
    <w:rsid w:val="00615C08"/>
    <w:rsid w:val="00616231"/>
    <w:rsid w:val="00616456"/>
    <w:rsid w:val="00616505"/>
    <w:rsid w:val="006165F9"/>
    <w:rsid w:val="0061695F"/>
    <w:rsid w:val="00616CDB"/>
    <w:rsid w:val="00616F02"/>
    <w:rsid w:val="0061708E"/>
    <w:rsid w:val="006171FD"/>
    <w:rsid w:val="0061729C"/>
    <w:rsid w:val="0061749C"/>
    <w:rsid w:val="00617829"/>
    <w:rsid w:val="00617830"/>
    <w:rsid w:val="00617E53"/>
    <w:rsid w:val="006200A2"/>
    <w:rsid w:val="006201F1"/>
    <w:rsid w:val="006202B2"/>
    <w:rsid w:val="006202DE"/>
    <w:rsid w:val="006204BD"/>
    <w:rsid w:val="0062071E"/>
    <w:rsid w:val="006208BF"/>
    <w:rsid w:val="00620D58"/>
    <w:rsid w:val="00620D6F"/>
    <w:rsid w:val="00620E95"/>
    <w:rsid w:val="00621009"/>
    <w:rsid w:val="00621399"/>
    <w:rsid w:val="0062199B"/>
    <w:rsid w:val="00621B85"/>
    <w:rsid w:val="00621F0E"/>
    <w:rsid w:val="006220D9"/>
    <w:rsid w:val="00622207"/>
    <w:rsid w:val="0062245C"/>
    <w:rsid w:val="00622D25"/>
    <w:rsid w:val="00622E15"/>
    <w:rsid w:val="00622EDE"/>
    <w:rsid w:val="00622F13"/>
    <w:rsid w:val="0062311F"/>
    <w:rsid w:val="0062324E"/>
    <w:rsid w:val="006232C6"/>
    <w:rsid w:val="006238E2"/>
    <w:rsid w:val="00623967"/>
    <w:rsid w:val="00623969"/>
    <w:rsid w:val="006239C5"/>
    <w:rsid w:val="00623A49"/>
    <w:rsid w:val="00623C68"/>
    <w:rsid w:val="00623FC6"/>
    <w:rsid w:val="00624014"/>
    <w:rsid w:val="006241E9"/>
    <w:rsid w:val="006246D2"/>
    <w:rsid w:val="00624945"/>
    <w:rsid w:val="00624AF6"/>
    <w:rsid w:val="00624C85"/>
    <w:rsid w:val="00624DE5"/>
    <w:rsid w:val="00624ED6"/>
    <w:rsid w:val="0062507F"/>
    <w:rsid w:val="00625191"/>
    <w:rsid w:val="006251A5"/>
    <w:rsid w:val="0062523F"/>
    <w:rsid w:val="00625290"/>
    <w:rsid w:val="00625639"/>
    <w:rsid w:val="0062582D"/>
    <w:rsid w:val="00625E71"/>
    <w:rsid w:val="00625F1B"/>
    <w:rsid w:val="00625F82"/>
    <w:rsid w:val="00626425"/>
    <w:rsid w:val="00626467"/>
    <w:rsid w:val="006267C0"/>
    <w:rsid w:val="00626DFF"/>
    <w:rsid w:val="00626E90"/>
    <w:rsid w:val="00627169"/>
    <w:rsid w:val="00627274"/>
    <w:rsid w:val="00627584"/>
    <w:rsid w:val="00627769"/>
    <w:rsid w:val="006277AC"/>
    <w:rsid w:val="0062785A"/>
    <w:rsid w:val="00627884"/>
    <w:rsid w:val="00627A0D"/>
    <w:rsid w:val="00627B81"/>
    <w:rsid w:val="00627C88"/>
    <w:rsid w:val="00627F1C"/>
    <w:rsid w:val="006300B6"/>
    <w:rsid w:val="006301E7"/>
    <w:rsid w:val="006306F6"/>
    <w:rsid w:val="00630733"/>
    <w:rsid w:val="00630772"/>
    <w:rsid w:val="00630857"/>
    <w:rsid w:val="006308D4"/>
    <w:rsid w:val="00630951"/>
    <w:rsid w:val="006309FF"/>
    <w:rsid w:val="00630A9D"/>
    <w:rsid w:val="00630C9A"/>
    <w:rsid w:val="00630CD6"/>
    <w:rsid w:val="00630EF1"/>
    <w:rsid w:val="00631074"/>
    <w:rsid w:val="00631179"/>
    <w:rsid w:val="006311D9"/>
    <w:rsid w:val="00631399"/>
    <w:rsid w:val="00631992"/>
    <w:rsid w:val="00631F29"/>
    <w:rsid w:val="00631F82"/>
    <w:rsid w:val="0063209D"/>
    <w:rsid w:val="006321A3"/>
    <w:rsid w:val="006321B0"/>
    <w:rsid w:val="006321BD"/>
    <w:rsid w:val="0063266C"/>
    <w:rsid w:val="006326E4"/>
    <w:rsid w:val="006330BC"/>
    <w:rsid w:val="0063327E"/>
    <w:rsid w:val="0063330E"/>
    <w:rsid w:val="0063339D"/>
    <w:rsid w:val="00633420"/>
    <w:rsid w:val="00633446"/>
    <w:rsid w:val="006334A3"/>
    <w:rsid w:val="0063391E"/>
    <w:rsid w:val="00633C8B"/>
    <w:rsid w:val="00633D95"/>
    <w:rsid w:val="00634031"/>
    <w:rsid w:val="00634871"/>
    <w:rsid w:val="00634B5E"/>
    <w:rsid w:val="00634E26"/>
    <w:rsid w:val="00635032"/>
    <w:rsid w:val="00635068"/>
    <w:rsid w:val="006351B3"/>
    <w:rsid w:val="00635681"/>
    <w:rsid w:val="006358C5"/>
    <w:rsid w:val="00635C9E"/>
    <w:rsid w:val="00635E91"/>
    <w:rsid w:val="0063619E"/>
    <w:rsid w:val="0063692E"/>
    <w:rsid w:val="00636A15"/>
    <w:rsid w:val="00636B93"/>
    <w:rsid w:val="00636CCF"/>
    <w:rsid w:val="00636CD5"/>
    <w:rsid w:val="006372B7"/>
    <w:rsid w:val="006372FC"/>
    <w:rsid w:val="0063732E"/>
    <w:rsid w:val="0063759B"/>
    <w:rsid w:val="006377FE"/>
    <w:rsid w:val="00637C4E"/>
    <w:rsid w:val="00637C50"/>
    <w:rsid w:val="00637D62"/>
    <w:rsid w:val="00637FCE"/>
    <w:rsid w:val="00640842"/>
    <w:rsid w:val="00640CD1"/>
    <w:rsid w:val="00640D16"/>
    <w:rsid w:val="00640F6A"/>
    <w:rsid w:val="00641085"/>
    <w:rsid w:val="0064167F"/>
    <w:rsid w:val="006417D2"/>
    <w:rsid w:val="00641848"/>
    <w:rsid w:val="00641AA6"/>
    <w:rsid w:val="00641AAD"/>
    <w:rsid w:val="00641DC7"/>
    <w:rsid w:val="00641DFA"/>
    <w:rsid w:val="0064212E"/>
    <w:rsid w:val="00642267"/>
    <w:rsid w:val="00642340"/>
    <w:rsid w:val="006424FB"/>
    <w:rsid w:val="00642677"/>
    <w:rsid w:val="00642CD1"/>
    <w:rsid w:val="00642F66"/>
    <w:rsid w:val="00643032"/>
    <w:rsid w:val="00643233"/>
    <w:rsid w:val="0064326F"/>
    <w:rsid w:val="006433CF"/>
    <w:rsid w:val="00643536"/>
    <w:rsid w:val="00643852"/>
    <w:rsid w:val="00643DD1"/>
    <w:rsid w:val="0064401B"/>
    <w:rsid w:val="00644830"/>
    <w:rsid w:val="00644999"/>
    <w:rsid w:val="00644A3D"/>
    <w:rsid w:val="00644BCC"/>
    <w:rsid w:val="00645204"/>
    <w:rsid w:val="006453BC"/>
    <w:rsid w:val="0064540B"/>
    <w:rsid w:val="00645DF5"/>
    <w:rsid w:val="00645E9D"/>
    <w:rsid w:val="00646015"/>
    <w:rsid w:val="0064605A"/>
    <w:rsid w:val="006460B6"/>
    <w:rsid w:val="0064617E"/>
    <w:rsid w:val="00646229"/>
    <w:rsid w:val="006463DB"/>
    <w:rsid w:val="0064644D"/>
    <w:rsid w:val="006464D5"/>
    <w:rsid w:val="00646526"/>
    <w:rsid w:val="006468FA"/>
    <w:rsid w:val="006469A2"/>
    <w:rsid w:val="00646B7F"/>
    <w:rsid w:val="00646C19"/>
    <w:rsid w:val="00646C83"/>
    <w:rsid w:val="00646FDC"/>
    <w:rsid w:val="00647126"/>
    <w:rsid w:val="0064714D"/>
    <w:rsid w:val="006473C8"/>
    <w:rsid w:val="0064746A"/>
    <w:rsid w:val="006474B5"/>
    <w:rsid w:val="00647985"/>
    <w:rsid w:val="00647E2C"/>
    <w:rsid w:val="00650049"/>
    <w:rsid w:val="006503A0"/>
    <w:rsid w:val="00650505"/>
    <w:rsid w:val="00650549"/>
    <w:rsid w:val="006505D1"/>
    <w:rsid w:val="00650705"/>
    <w:rsid w:val="006507AE"/>
    <w:rsid w:val="006507C9"/>
    <w:rsid w:val="00650921"/>
    <w:rsid w:val="00650C5B"/>
    <w:rsid w:val="00650FFD"/>
    <w:rsid w:val="0065111C"/>
    <w:rsid w:val="006511A1"/>
    <w:rsid w:val="006512A7"/>
    <w:rsid w:val="006512B8"/>
    <w:rsid w:val="00651524"/>
    <w:rsid w:val="006515B1"/>
    <w:rsid w:val="006518DF"/>
    <w:rsid w:val="00651F6B"/>
    <w:rsid w:val="00651FE9"/>
    <w:rsid w:val="006520AD"/>
    <w:rsid w:val="00652415"/>
    <w:rsid w:val="00652439"/>
    <w:rsid w:val="00652458"/>
    <w:rsid w:val="0065251B"/>
    <w:rsid w:val="0065258D"/>
    <w:rsid w:val="0065269C"/>
    <w:rsid w:val="006529C7"/>
    <w:rsid w:val="00653875"/>
    <w:rsid w:val="00653922"/>
    <w:rsid w:val="00653A7A"/>
    <w:rsid w:val="00653AEB"/>
    <w:rsid w:val="00653E56"/>
    <w:rsid w:val="00653EC5"/>
    <w:rsid w:val="0065425F"/>
    <w:rsid w:val="00654467"/>
    <w:rsid w:val="0065473F"/>
    <w:rsid w:val="00654743"/>
    <w:rsid w:val="006547A1"/>
    <w:rsid w:val="00654947"/>
    <w:rsid w:val="006549F3"/>
    <w:rsid w:val="00654DF6"/>
    <w:rsid w:val="00654E17"/>
    <w:rsid w:val="0065515F"/>
    <w:rsid w:val="00655194"/>
    <w:rsid w:val="0065523A"/>
    <w:rsid w:val="006552DC"/>
    <w:rsid w:val="00655385"/>
    <w:rsid w:val="0065585C"/>
    <w:rsid w:val="0065592A"/>
    <w:rsid w:val="0065592D"/>
    <w:rsid w:val="00655BD9"/>
    <w:rsid w:val="00655D71"/>
    <w:rsid w:val="00655F39"/>
    <w:rsid w:val="006562D9"/>
    <w:rsid w:val="006564DF"/>
    <w:rsid w:val="00656A56"/>
    <w:rsid w:val="00656BED"/>
    <w:rsid w:val="00656EBD"/>
    <w:rsid w:val="00656F55"/>
    <w:rsid w:val="00656FB8"/>
    <w:rsid w:val="00657258"/>
    <w:rsid w:val="006573DA"/>
    <w:rsid w:val="006574FF"/>
    <w:rsid w:val="006601B6"/>
    <w:rsid w:val="006604B5"/>
    <w:rsid w:val="00660591"/>
    <w:rsid w:val="0066085E"/>
    <w:rsid w:val="0066088A"/>
    <w:rsid w:val="00660892"/>
    <w:rsid w:val="00660A1A"/>
    <w:rsid w:val="00660CE1"/>
    <w:rsid w:val="00660D7F"/>
    <w:rsid w:val="00660DD5"/>
    <w:rsid w:val="00660F2F"/>
    <w:rsid w:val="00660F68"/>
    <w:rsid w:val="00661890"/>
    <w:rsid w:val="00662081"/>
    <w:rsid w:val="00662141"/>
    <w:rsid w:val="00662363"/>
    <w:rsid w:val="00662519"/>
    <w:rsid w:val="006629A6"/>
    <w:rsid w:val="006629AC"/>
    <w:rsid w:val="00662A82"/>
    <w:rsid w:val="00662DA6"/>
    <w:rsid w:val="00662E55"/>
    <w:rsid w:val="00662FD6"/>
    <w:rsid w:val="0066305A"/>
    <w:rsid w:val="00663693"/>
    <w:rsid w:val="00663C83"/>
    <w:rsid w:val="00663DAD"/>
    <w:rsid w:val="00663E70"/>
    <w:rsid w:val="00664008"/>
    <w:rsid w:val="006641AF"/>
    <w:rsid w:val="006644D0"/>
    <w:rsid w:val="0066451C"/>
    <w:rsid w:val="0066498D"/>
    <w:rsid w:val="00664BEC"/>
    <w:rsid w:val="00664E48"/>
    <w:rsid w:val="00664F05"/>
    <w:rsid w:val="00664F1C"/>
    <w:rsid w:val="00665684"/>
    <w:rsid w:val="00665F05"/>
    <w:rsid w:val="00665FE8"/>
    <w:rsid w:val="0066612B"/>
    <w:rsid w:val="0066655E"/>
    <w:rsid w:val="006667E1"/>
    <w:rsid w:val="00666C19"/>
    <w:rsid w:val="00666CBF"/>
    <w:rsid w:val="0066711F"/>
    <w:rsid w:val="00667326"/>
    <w:rsid w:val="0066743B"/>
    <w:rsid w:val="006676A4"/>
    <w:rsid w:val="006678FD"/>
    <w:rsid w:val="00667B67"/>
    <w:rsid w:val="00667D2E"/>
    <w:rsid w:val="00667EC9"/>
    <w:rsid w:val="0067002C"/>
    <w:rsid w:val="00670069"/>
    <w:rsid w:val="006700DB"/>
    <w:rsid w:val="00670727"/>
    <w:rsid w:val="00670A7A"/>
    <w:rsid w:val="00670CB1"/>
    <w:rsid w:val="00670E30"/>
    <w:rsid w:val="00671292"/>
    <w:rsid w:val="006713F4"/>
    <w:rsid w:val="00671552"/>
    <w:rsid w:val="006715B8"/>
    <w:rsid w:val="006718A6"/>
    <w:rsid w:val="00671D0E"/>
    <w:rsid w:val="00671E2D"/>
    <w:rsid w:val="00671E7E"/>
    <w:rsid w:val="00671F8B"/>
    <w:rsid w:val="006721C4"/>
    <w:rsid w:val="006723CC"/>
    <w:rsid w:val="0067265F"/>
    <w:rsid w:val="00672813"/>
    <w:rsid w:val="00672A3A"/>
    <w:rsid w:val="00672AAE"/>
    <w:rsid w:val="00672B1D"/>
    <w:rsid w:val="0067323D"/>
    <w:rsid w:val="00673460"/>
    <w:rsid w:val="006734F9"/>
    <w:rsid w:val="00673575"/>
    <w:rsid w:val="0067362A"/>
    <w:rsid w:val="00673697"/>
    <w:rsid w:val="006738CB"/>
    <w:rsid w:val="00673A05"/>
    <w:rsid w:val="00673A95"/>
    <w:rsid w:val="00673C4C"/>
    <w:rsid w:val="0067418E"/>
    <w:rsid w:val="00674811"/>
    <w:rsid w:val="006748EE"/>
    <w:rsid w:val="006753D7"/>
    <w:rsid w:val="006759A3"/>
    <w:rsid w:val="00675B84"/>
    <w:rsid w:val="00675F52"/>
    <w:rsid w:val="00676073"/>
    <w:rsid w:val="006761B4"/>
    <w:rsid w:val="00676635"/>
    <w:rsid w:val="0067668C"/>
    <w:rsid w:val="006766B0"/>
    <w:rsid w:val="00676834"/>
    <w:rsid w:val="00676B9C"/>
    <w:rsid w:val="006773A2"/>
    <w:rsid w:val="00677428"/>
    <w:rsid w:val="00677D09"/>
    <w:rsid w:val="00677F7F"/>
    <w:rsid w:val="006801E1"/>
    <w:rsid w:val="006808F8"/>
    <w:rsid w:val="00680B2D"/>
    <w:rsid w:val="00681148"/>
    <w:rsid w:val="00681346"/>
    <w:rsid w:val="00681913"/>
    <w:rsid w:val="006819DA"/>
    <w:rsid w:val="006819DB"/>
    <w:rsid w:val="00681B06"/>
    <w:rsid w:val="0068211C"/>
    <w:rsid w:val="00682BB6"/>
    <w:rsid w:val="00682BBE"/>
    <w:rsid w:val="00682BEC"/>
    <w:rsid w:val="00682C35"/>
    <w:rsid w:val="00682FE8"/>
    <w:rsid w:val="0068323A"/>
    <w:rsid w:val="006833C0"/>
    <w:rsid w:val="00683511"/>
    <w:rsid w:val="0068358F"/>
    <w:rsid w:val="006836F0"/>
    <w:rsid w:val="0068375A"/>
    <w:rsid w:val="0068397C"/>
    <w:rsid w:val="00683A20"/>
    <w:rsid w:val="00683C91"/>
    <w:rsid w:val="00683CF9"/>
    <w:rsid w:val="00683DB7"/>
    <w:rsid w:val="00683DD6"/>
    <w:rsid w:val="00683FD7"/>
    <w:rsid w:val="00684005"/>
    <w:rsid w:val="006841EA"/>
    <w:rsid w:val="00684237"/>
    <w:rsid w:val="00684600"/>
    <w:rsid w:val="006846F8"/>
    <w:rsid w:val="006847BA"/>
    <w:rsid w:val="00684843"/>
    <w:rsid w:val="00684973"/>
    <w:rsid w:val="00684A43"/>
    <w:rsid w:val="00684C1E"/>
    <w:rsid w:val="00685194"/>
    <w:rsid w:val="00685456"/>
    <w:rsid w:val="006859E6"/>
    <w:rsid w:val="0068688D"/>
    <w:rsid w:val="00686CAD"/>
    <w:rsid w:val="00687254"/>
    <w:rsid w:val="006873A2"/>
    <w:rsid w:val="00687659"/>
    <w:rsid w:val="00687812"/>
    <w:rsid w:val="00687AAD"/>
    <w:rsid w:val="00687C1B"/>
    <w:rsid w:val="00687DF6"/>
    <w:rsid w:val="00687E3B"/>
    <w:rsid w:val="00687ED8"/>
    <w:rsid w:val="006901CB"/>
    <w:rsid w:val="006901E8"/>
    <w:rsid w:val="00690505"/>
    <w:rsid w:val="006907FF"/>
    <w:rsid w:val="00690960"/>
    <w:rsid w:val="006911BF"/>
    <w:rsid w:val="0069132C"/>
    <w:rsid w:val="00691CF4"/>
    <w:rsid w:val="00691D64"/>
    <w:rsid w:val="00691DCE"/>
    <w:rsid w:val="0069207A"/>
    <w:rsid w:val="0069210C"/>
    <w:rsid w:val="00692253"/>
    <w:rsid w:val="006924B3"/>
    <w:rsid w:val="006924F9"/>
    <w:rsid w:val="006926C9"/>
    <w:rsid w:val="006929D1"/>
    <w:rsid w:val="00692D73"/>
    <w:rsid w:val="0069308C"/>
    <w:rsid w:val="00693186"/>
    <w:rsid w:val="00693347"/>
    <w:rsid w:val="006933DB"/>
    <w:rsid w:val="00693B23"/>
    <w:rsid w:val="00693B43"/>
    <w:rsid w:val="00693E0A"/>
    <w:rsid w:val="00694409"/>
    <w:rsid w:val="0069444A"/>
    <w:rsid w:val="00694531"/>
    <w:rsid w:val="0069456E"/>
    <w:rsid w:val="00694687"/>
    <w:rsid w:val="00694700"/>
    <w:rsid w:val="00694946"/>
    <w:rsid w:val="00694A16"/>
    <w:rsid w:val="00695038"/>
    <w:rsid w:val="00695ABA"/>
    <w:rsid w:val="0069665D"/>
    <w:rsid w:val="00696698"/>
    <w:rsid w:val="006969A0"/>
    <w:rsid w:val="0069701B"/>
    <w:rsid w:val="006974BF"/>
    <w:rsid w:val="006978C2"/>
    <w:rsid w:val="00697A1D"/>
    <w:rsid w:val="00697D68"/>
    <w:rsid w:val="006A0060"/>
    <w:rsid w:val="006A0070"/>
    <w:rsid w:val="006A0071"/>
    <w:rsid w:val="006A0363"/>
    <w:rsid w:val="006A0775"/>
    <w:rsid w:val="006A088B"/>
    <w:rsid w:val="006A0AC2"/>
    <w:rsid w:val="006A0D37"/>
    <w:rsid w:val="006A0DDA"/>
    <w:rsid w:val="006A1049"/>
    <w:rsid w:val="006A1176"/>
    <w:rsid w:val="006A11FE"/>
    <w:rsid w:val="006A1270"/>
    <w:rsid w:val="006A1424"/>
    <w:rsid w:val="006A157A"/>
    <w:rsid w:val="006A18D4"/>
    <w:rsid w:val="006A18DE"/>
    <w:rsid w:val="006A191D"/>
    <w:rsid w:val="006A1C9F"/>
    <w:rsid w:val="006A1CEC"/>
    <w:rsid w:val="006A1DFD"/>
    <w:rsid w:val="006A1F03"/>
    <w:rsid w:val="006A2119"/>
    <w:rsid w:val="006A211E"/>
    <w:rsid w:val="006A228F"/>
    <w:rsid w:val="006A2572"/>
    <w:rsid w:val="006A29DA"/>
    <w:rsid w:val="006A2A56"/>
    <w:rsid w:val="006A2D20"/>
    <w:rsid w:val="006A2EC4"/>
    <w:rsid w:val="006A39C4"/>
    <w:rsid w:val="006A3D84"/>
    <w:rsid w:val="006A4184"/>
    <w:rsid w:val="006A49C0"/>
    <w:rsid w:val="006A4BF2"/>
    <w:rsid w:val="006A57EF"/>
    <w:rsid w:val="006A5D1A"/>
    <w:rsid w:val="006A5F44"/>
    <w:rsid w:val="006A60C9"/>
    <w:rsid w:val="006A6115"/>
    <w:rsid w:val="006A6486"/>
    <w:rsid w:val="006A6894"/>
    <w:rsid w:val="006A6B8A"/>
    <w:rsid w:val="006A6C1D"/>
    <w:rsid w:val="006A7472"/>
    <w:rsid w:val="006A7BA8"/>
    <w:rsid w:val="006A7CC4"/>
    <w:rsid w:val="006A7D34"/>
    <w:rsid w:val="006A7E3E"/>
    <w:rsid w:val="006B0A21"/>
    <w:rsid w:val="006B0B64"/>
    <w:rsid w:val="006B0FB2"/>
    <w:rsid w:val="006B13F2"/>
    <w:rsid w:val="006B1411"/>
    <w:rsid w:val="006B1456"/>
    <w:rsid w:val="006B178F"/>
    <w:rsid w:val="006B1A0F"/>
    <w:rsid w:val="006B1ACD"/>
    <w:rsid w:val="006B1B23"/>
    <w:rsid w:val="006B1F91"/>
    <w:rsid w:val="006B215B"/>
    <w:rsid w:val="006B2182"/>
    <w:rsid w:val="006B2343"/>
    <w:rsid w:val="006B255B"/>
    <w:rsid w:val="006B264C"/>
    <w:rsid w:val="006B2929"/>
    <w:rsid w:val="006B294A"/>
    <w:rsid w:val="006B2CE9"/>
    <w:rsid w:val="006B2F84"/>
    <w:rsid w:val="006B3065"/>
    <w:rsid w:val="006B30EB"/>
    <w:rsid w:val="006B31C5"/>
    <w:rsid w:val="006B369F"/>
    <w:rsid w:val="006B3D72"/>
    <w:rsid w:val="006B3EFA"/>
    <w:rsid w:val="006B4049"/>
    <w:rsid w:val="006B4059"/>
    <w:rsid w:val="006B4130"/>
    <w:rsid w:val="006B41AC"/>
    <w:rsid w:val="006B41D3"/>
    <w:rsid w:val="006B43F2"/>
    <w:rsid w:val="006B4404"/>
    <w:rsid w:val="006B442A"/>
    <w:rsid w:val="006B4783"/>
    <w:rsid w:val="006B4AB2"/>
    <w:rsid w:val="006B4ED2"/>
    <w:rsid w:val="006B506C"/>
    <w:rsid w:val="006B518F"/>
    <w:rsid w:val="006B5722"/>
    <w:rsid w:val="006B574D"/>
    <w:rsid w:val="006B580D"/>
    <w:rsid w:val="006B5BD1"/>
    <w:rsid w:val="006B5BF0"/>
    <w:rsid w:val="006B5D74"/>
    <w:rsid w:val="006B5EA1"/>
    <w:rsid w:val="006B6357"/>
    <w:rsid w:val="006B6472"/>
    <w:rsid w:val="006B6947"/>
    <w:rsid w:val="006B6D7E"/>
    <w:rsid w:val="006B732C"/>
    <w:rsid w:val="006B781F"/>
    <w:rsid w:val="006B785C"/>
    <w:rsid w:val="006B790B"/>
    <w:rsid w:val="006C0400"/>
    <w:rsid w:val="006C04D3"/>
    <w:rsid w:val="006C056A"/>
    <w:rsid w:val="006C05E9"/>
    <w:rsid w:val="006C0867"/>
    <w:rsid w:val="006C0907"/>
    <w:rsid w:val="006C0A78"/>
    <w:rsid w:val="006C0D39"/>
    <w:rsid w:val="006C0E2C"/>
    <w:rsid w:val="006C0E82"/>
    <w:rsid w:val="006C14A3"/>
    <w:rsid w:val="006C1507"/>
    <w:rsid w:val="006C1C7A"/>
    <w:rsid w:val="006C2033"/>
    <w:rsid w:val="006C204D"/>
    <w:rsid w:val="006C2427"/>
    <w:rsid w:val="006C26B8"/>
    <w:rsid w:val="006C277F"/>
    <w:rsid w:val="006C2A50"/>
    <w:rsid w:val="006C2C6F"/>
    <w:rsid w:val="006C2D02"/>
    <w:rsid w:val="006C2E98"/>
    <w:rsid w:val="006C2ED3"/>
    <w:rsid w:val="006C30D9"/>
    <w:rsid w:val="006C31E8"/>
    <w:rsid w:val="006C3539"/>
    <w:rsid w:val="006C37DB"/>
    <w:rsid w:val="006C3937"/>
    <w:rsid w:val="006C3A91"/>
    <w:rsid w:val="006C3B19"/>
    <w:rsid w:val="006C3B77"/>
    <w:rsid w:val="006C3E4A"/>
    <w:rsid w:val="006C3FC7"/>
    <w:rsid w:val="006C45E7"/>
    <w:rsid w:val="006C47DF"/>
    <w:rsid w:val="006C4CFC"/>
    <w:rsid w:val="006C4D93"/>
    <w:rsid w:val="006C4DCF"/>
    <w:rsid w:val="006C4E26"/>
    <w:rsid w:val="006C4FD2"/>
    <w:rsid w:val="006C52AD"/>
    <w:rsid w:val="006C52F5"/>
    <w:rsid w:val="006C53B4"/>
    <w:rsid w:val="006C544B"/>
    <w:rsid w:val="006C58D1"/>
    <w:rsid w:val="006C5A43"/>
    <w:rsid w:val="006C5C52"/>
    <w:rsid w:val="006C6076"/>
    <w:rsid w:val="006C617E"/>
    <w:rsid w:val="006C63CF"/>
    <w:rsid w:val="006C6483"/>
    <w:rsid w:val="006C648C"/>
    <w:rsid w:val="006C6A49"/>
    <w:rsid w:val="006C6C7B"/>
    <w:rsid w:val="006C6D40"/>
    <w:rsid w:val="006C6DD1"/>
    <w:rsid w:val="006C7041"/>
    <w:rsid w:val="006C7067"/>
    <w:rsid w:val="006C7084"/>
    <w:rsid w:val="006C7173"/>
    <w:rsid w:val="006C72BF"/>
    <w:rsid w:val="006C74B0"/>
    <w:rsid w:val="006C759F"/>
    <w:rsid w:val="006C7737"/>
    <w:rsid w:val="006C7930"/>
    <w:rsid w:val="006C7AA8"/>
    <w:rsid w:val="006C7CFF"/>
    <w:rsid w:val="006D01B4"/>
    <w:rsid w:val="006D01FC"/>
    <w:rsid w:val="006D0322"/>
    <w:rsid w:val="006D074A"/>
    <w:rsid w:val="006D1400"/>
    <w:rsid w:val="006D1455"/>
    <w:rsid w:val="006D1729"/>
    <w:rsid w:val="006D1C0E"/>
    <w:rsid w:val="006D20A7"/>
    <w:rsid w:val="006D20B6"/>
    <w:rsid w:val="006D23BC"/>
    <w:rsid w:val="006D23E9"/>
    <w:rsid w:val="006D28AA"/>
    <w:rsid w:val="006D2A6D"/>
    <w:rsid w:val="006D2C18"/>
    <w:rsid w:val="006D2D81"/>
    <w:rsid w:val="006D2FCD"/>
    <w:rsid w:val="006D30CC"/>
    <w:rsid w:val="006D30F7"/>
    <w:rsid w:val="006D3242"/>
    <w:rsid w:val="006D384E"/>
    <w:rsid w:val="006D3F04"/>
    <w:rsid w:val="006D404D"/>
    <w:rsid w:val="006D43B2"/>
    <w:rsid w:val="006D44F2"/>
    <w:rsid w:val="006D453D"/>
    <w:rsid w:val="006D4555"/>
    <w:rsid w:val="006D4634"/>
    <w:rsid w:val="006D4BDF"/>
    <w:rsid w:val="006D4CF9"/>
    <w:rsid w:val="006D4D80"/>
    <w:rsid w:val="006D4E4F"/>
    <w:rsid w:val="006D519E"/>
    <w:rsid w:val="006D57A8"/>
    <w:rsid w:val="006D5A41"/>
    <w:rsid w:val="006D6598"/>
    <w:rsid w:val="006D66E3"/>
    <w:rsid w:val="006D6704"/>
    <w:rsid w:val="006D689F"/>
    <w:rsid w:val="006D6A14"/>
    <w:rsid w:val="006D6B43"/>
    <w:rsid w:val="006D6BC3"/>
    <w:rsid w:val="006D6E1D"/>
    <w:rsid w:val="006D6F9A"/>
    <w:rsid w:val="006D6FB9"/>
    <w:rsid w:val="006D7285"/>
    <w:rsid w:val="006D73A1"/>
    <w:rsid w:val="006D74E8"/>
    <w:rsid w:val="006D7500"/>
    <w:rsid w:val="006D7519"/>
    <w:rsid w:val="006D7B89"/>
    <w:rsid w:val="006E01E7"/>
    <w:rsid w:val="006E032A"/>
    <w:rsid w:val="006E08A1"/>
    <w:rsid w:val="006E0A2F"/>
    <w:rsid w:val="006E0C3E"/>
    <w:rsid w:val="006E1265"/>
    <w:rsid w:val="006E12D0"/>
    <w:rsid w:val="006E1422"/>
    <w:rsid w:val="006E1455"/>
    <w:rsid w:val="006E149D"/>
    <w:rsid w:val="006E1558"/>
    <w:rsid w:val="006E1D51"/>
    <w:rsid w:val="006E209B"/>
    <w:rsid w:val="006E215A"/>
    <w:rsid w:val="006E2691"/>
    <w:rsid w:val="006E26AF"/>
    <w:rsid w:val="006E26BC"/>
    <w:rsid w:val="006E2888"/>
    <w:rsid w:val="006E2AC3"/>
    <w:rsid w:val="006E2B42"/>
    <w:rsid w:val="006E2B9B"/>
    <w:rsid w:val="006E2E29"/>
    <w:rsid w:val="006E3168"/>
    <w:rsid w:val="006E31CA"/>
    <w:rsid w:val="006E33A3"/>
    <w:rsid w:val="006E3521"/>
    <w:rsid w:val="006E3729"/>
    <w:rsid w:val="006E3F99"/>
    <w:rsid w:val="006E3FBC"/>
    <w:rsid w:val="006E45BA"/>
    <w:rsid w:val="006E4659"/>
    <w:rsid w:val="006E51F2"/>
    <w:rsid w:val="006E5276"/>
    <w:rsid w:val="006E5288"/>
    <w:rsid w:val="006E5299"/>
    <w:rsid w:val="006E54B3"/>
    <w:rsid w:val="006E59C5"/>
    <w:rsid w:val="006E5B2F"/>
    <w:rsid w:val="006E5C34"/>
    <w:rsid w:val="006E5DFC"/>
    <w:rsid w:val="006E5E52"/>
    <w:rsid w:val="006E66C9"/>
    <w:rsid w:val="006E674C"/>
    <w:rsid w:val="006E6889"/>
    <w:rsid w:val="006E69DA"/>
    <w:rsid w:val="006E6A4C"/>
    <w:rsid w:val="006E6C53"/>
    <w:rsid w:val="006E6EAD"/>
    <w:rsid w:val="006E7305"/>
    <w:rsid w:val="006E73DA"/>
    <w:rsid w:val="006E73DC"/>
    <w:rsid w:val="006E76E2"/>
    <w:rsid w:val="006E7808"/>
    <w:rsid w:val="006E78CC"/>
    <w:rsid w:val="006E78F3"/>
    <w:rsid w:val="006E7EBD"/>
    <w:rsid w:val="006E7EF0"/>
    <w:rsid w:val="006E7F8B"/>
    <w:rsid w:val="006F0182"/>
    <w:rsid w:val="006F0EA0"/>
    <w:rsid w:val="006F0F41"/>
    <w:rsid w:val="006F1011"/>
    <w:rsid w:val="006F174E"/>
    <w:rsid w:val="006F17B9"/>
    <w:rsid w:val="006F18C2"/>
    <w:rsid w:val="006F1CC1"/>
    <w:rsid w:val="006F1F77"/>
    <w:rsid w:val="006F2856"/>
    <w:rsid w:val="006F291B"/>
    <w:rsid w:val="006F2B0D"/>
    <w:rsid w:val="006F2B3D"/>
    <w:rsid w:val="006F2B87"/>
    <w:rsid w:val="006F2D13"/>
    <w:rsid w:val="006F2D47"/>
    <w:rsid w:val="006F2EF6"/>
    <w:rsid w:val="006F3029"/>
    <w:rsid w:val="006F373E"/>
    <w:rsid w:val="006F3AC2"/>
    <w:rsid w:val="006F3AC4"/>
    <w:rsid w:val="006F3AE9"/>
    <w:rsid w:val="006F3AF1"/>
    <w:rsid w:val="006F3C4A"/>
    <w:rsid w:val="006F3EEC"/>
    <w:rsid w:val="006F3EFA"/>
    <w:rsid w:val="006F41A1"/>
    <w:rsid w:val="006F4301"/>
    <w:rsid w:val="006F4817"/>
    <w:rsid w:val="006F491B"/>
    <w:rsid w:val="006F4A47"/>
    <w:rsid w:val="006F4BAC"/>
    <w:rsid w:val="006F52A5"/>
    <w:rsid w:val="006F5379"/>
    <w:rsid w:val="006F558F"/>
    <w:rsid w:val="006F561E"/>
    <w:rsid w:val="006F580E"/>
    <w:rsid w:val="006F5877"/>
    <w:rsid w:val="006F5A47"/>
    <w:rsid w:val="006F5B2F"/>
    <w:rsid w:val="006F5BB9"/>
    <w:rsid w:val="006F5BDA"/>
    <w:rsid w:val="006F5BE4"/>
    <w:rsid w:val="006F5C45"/>
    <w:rsid w:val="006F5F46"/>
    <w:rsid w:val="006F618A"/>
    <w:rsid w:val="006F637A"/>
    <w:rsid w:val="006F659C"/>
    <w:rsid w:val="006F66CE"/>
    <w:rsid w:val="006F674D"/>
    <w:rsid w:val="006F69B9"/>
    <w:rsid w:val="006F69FF"/>
    <w:rsid w:val="006F6C69"/>
    <w:rsid w:val="006F6DFC"/>
    <w:rsid w:val="006F6EDF"/>
    <w:rsid w:val="006F70CA"/>
    <w:rsid w:val="006F7673"/>
    <w:rsid w:val="006F7774"/>
    <w:rsid w:val="006F779A"/>
    <w:rsid w:val="006F799E"/>
    <w:rsid w:val="006F7A7F"/>
    <w:rsid w:val="007003FC"/>
    <w:rsid w:val="0070062C"/>
    <w:rsid w:val="00700692"/>
    <w:rsid w:val="00700DF0"/>
    <w:rsid w:val="00701479"/>
    <w:rsid w:val="00701C5E"/>
    <w:rsid w:val="00701CF5"/>
    <w:rsid w:val="00701F4A"/>
    <w:rsid w:val="00702134"/>
    <w:rsid w:val="007022AB"/>
    <w:rsid w:val="007022AF"/>
    <w:rsid w:val="0070250E"/>
    <w:rsid w:val="0070263C"/>
    <w:rsid w:val="0070307D"/>
    <w:rsid w:val="00703178"/>
    <w:rsid w:val="00703432"/>
    <w:rsid w:val="00703488"/>
    <w:rsid w:val="0070397B"/>
    <w:rsid w:val="007039E3"/>
    <w:rsid w:val="00703A79"/>
    <w:rsid w:val="0070409D"/>
    <w:rsid w:val="00704729"/>
    <w:rsid w:val="00704770"/>
    <w:rsid w:val="00704822"/>
    <w:rsid w:val="007048D9"/>
    <w:rsid w:val="007048F7"/>
    <w:rsid w:val="00704BAC"/>
    <w:rsid w:val="00704CDB"/>
    <w:rsid w:val="00704D8D"/>
    <w:rsid w:val="00705034"/>
    <w:rsid w:val="00705536"/>
    <w:rsid w:val="007058D3"/>
    <w:rsid w:val="00705A2F"/>
    <w:rsid w:val="00705B79"/>
    <w:rsid w:val="00705EAC"/>
    <w:rsid w:val="0070605A"/>
    <w:rsid w:val="00706450"/>
    <w:rsid w:val="00706452"/>
    <w:rsid w:val="00706517"/>
    <w:rsid w:val="00706A90"/>
    <w:rsid w:val="00706B21"/>
    <w:rsid w:val="00706DD6"/>
    <w:rsid w:val="00706FA7"/>
    <w:rsid w:val="00707043"/>
    <w:rsid w:val="007070E4"/>
    <w:rsid w:val="007071F2"/>
    <w:rsid w:val="007074F8"/>
    <w:rsid w:val="007079EE"/>
    <w:rsid w:val="00707AF7"/>
    <w:rsid w:val="007100AA"/>
    <w:rsid w:val="007101FB"/>
    <w:rsid w:val="007104F5"/>
    <w:rsid w:val="00710585"/>
    <w:rsid w:val="00710A3F"/>
    <w:rsid w:val="00710A91"/>
    <w:rsid w:val="00710B89"/>
    <w:rsid w:val="00710C10"/>
    <w:rsid w:val="00710D76"/>
    <w:rsid w:val="007110DC"/>
    <w:rsid w:val="0071152F"/>
    <w:rsid w:val="007115D5"/>
    <w:rsid w:val="00711601"/>
    <w:rsid w:val="00711727"/>
    <w:rsid w:val="0071205E"/>
    <w:rsid w:val="007126DC"/>
    <w:rsid w:val="00712B8F"/>
    <w:rsid w:val="00712C2E"/>
    <w:rsid w:val="007130BF"/>
    <w:rsid w:val="00713141"/>
    <w:rsid w:val="007134DA"/>
    <w:rsid w:val="00713A7B"/>
    <w:rsid w:val="00713B03"/>
    <w:rsid w:val="00713B6D"/>
    <w:rsid w:val="00713D27"/>
    <w:rsid w:val="00713D6E"/>
    <w:rsid w:val="00713F37"/>
    <w:rsid w:val="007140CA"/>
    <w:rsid w:val="00714334"/>
    <w:rsid w:val="00714467"/>
    <w:rsid w:val="00714A56"/>
    <w:rsid w:val="007150C8"/>
    <w:rsid w:val="00715385"/>
    <w:rsid w:val="00715B10"/>
    <w:rsid w:val="00715B95"/>
    <w:rsid w:val="00715E9B"/>
    <w:rsid w:val="00715F03"/>
    <w:rsid w:val="00715F13"/>
    <w:rsid w:val="0071603A"/>
    <w:rsid w:val="007160F9"/>
    <w:rsid w:val="00716167"/>
    <w:rsid w:val="00716239"/>
    <w:rsid w:val="007162CF"/>
    <w:rsid w:val="007163E6"/>
    <w:rsid w:val="0071659C"/>
    <w:rsid w:val="0071669A"/>
    <w:rsid w:val="007168C7"/>
    <w:rsid w:val="00716C2D"/>
    <w:rsid w:val="007172F7"/>
    <w:rsid w:val="00717361"/>
    <w:rsid w:val="00717521"/>
    <w:rsid w:val="00717678"/>
    <w:rsid w:val="007176E1"/>
    <w:rsid w:val="007177BC"/>
    <w:rsid w:val="0071786E"/>
    <w:rsid w:val="007178BE"/>
    <w:rsid w:val="00717AC0"/>
    <w:rsid w:val="00717F1D"/>
    <w:rsid w:val="00720426"/>
    <w:rsid w:val="007205B0"/>
    <w:rsid w:val="00720AF9"/>
    <w:rsid w:val="00720B80"/>
    <w:rsid w:val="00720D78"/>
    <w:rsid w:val="00720FF5"/>
    <w:rsid w:val="00721029"/>
    <w:rsid w:val="00721180"/>
    <w:rsid w:val="00721187"/>
    <w:rsid w:val="0072140C"/>
    <w:rsid w:val="00721C63"/>
    <w:rsid w:val="00721E07"/>
    <w:rsid w:val="00721E7C"/>
    <w:rsid w:val="007221FD"/>
    <w:rsid w:val="00722235"/>
    <w:rsid w:val="007226C9"/>
    <w:rsid w:val="00722ADE"/>
    <w:rsid w:val="00722DED"/>
    <w:rsid w:val="00722EDD"/>
    <w:rsid w:val="00722F81"/>
    <w:rsid w:val="007234B2"/>
    <w:rsid w:val="0072364D"/>
    <w:rsid w:val="007238E1"/>
    <w:rsid w:val="00723B53"/>
    <w:rsid w:val="00723C78"/>
    <w:rsid w:val="00723C93"/>
    <w:rsid w:val="0072407F"/>
    <w:rsid w:val="0072409F"/>
    <w:rsid w:val="00724276"/>
    <w:rsid w:val="00724594"/>
    <w:rsid w:val="007247FF"/>
    <w:rsid w:val="00724948"/>
    <w:rsid w:val="00724B90"/>
    <w:rsid w:val="00724B95"/>
    <w:rsid w:val="00724DD3"/>
    <w:rsid w:val="00724ED1"/>
    <w:rsid w:val="00725073"/>
    <w:rsid w:val="00725256"/>
    <w:rsid w:val="0072533A"/>
    <w:rsid w:val="00725423"/>
    <w:rsid w:val="007255B1"/>
    <w:rsid w:val="0072565C"/>
    <w:rsid w:val="00725780"/>
    <w:rsid w:val="007258F3"/>
    <w:rsid w:val="00725916"/>
    <w:rsid w:val="007259B0"/>
    <w:rsid w:val="00725CEA"/>
    <w:rsid w:val="00726377"/>
    <w:rsid w:val="0072690E"/>
    <w:rsid w:val="00726E45"/>
    <w:rsid w:val="00726F76"/>
    <w:rsid w:val="0072728E"/>
    <w:rsid w:val="007279EB"/>
    <w:rsid w:val="00727A87"/>
    <w:rsid w:val="00727C83"/>
    <w:rsid w:val="00727C94"/>
    <w:rsid w:val="00727DCF"/>
    <w:rsid w:val="007300F7"/>
    <w:rsid w:val="00730256"/>
    <w:rsid w:val="00730399"/>
    <w:rsid w:val="007304E4"/>
    <w:rsid w:val="00730F60"/>
    <w:rsid w:val="007312E0"/>
    <w:rsid w:val="007313A0"/>
    <w:rsid w:val="00731677"/>
    <w:rsid w:val="00731959"/>
    <w:rsid w:val="007319C4"/>
    <w:rsid w:val="007319FF"/>
    <w:rsid w:val="00731A5B"/>
    <w:rsid w:val="00731F23"/>
    <w:rsid w:val="00732AA9"/>
    <w:rsid w:val="00732C90"/>
    <w:rsid w:val="00732E86"/>
    <w:rsid w:val="0073305A"/>
    <w:rsid w:val="00733340"/>
    <w:rsid w:val="00733442"/>
    <w:rsid w:val="00733A54"/>
    <w:rsid w:val="00733C49"/>
    <w:rsid w:val="00733CC9"/>
    <w:rsid w:val="00733E87"/>
    <w:rsid w:val="00734075"/>
    <w:rsid w:val="007343B0"/>
    <w:rsid w:val="00734593"/>
    <w:rsid w:val="00734721"/>
    <w:rsid w:val="00734B54"/>
    <w:rsid w:val="00734B5F"/>
    <w:rsid w:val="00734BFB"/>
    <w:rsid w:val="00734D77"/>
    <w:rsid w:val="00735644"/>
    <w:rsid w:val="007356E9"/>
    <w:rsid w:val="00735B2A"/>
    <w:rsid w:val="00735B2F"/>
    <w:rsid w:val="00735D5E"/>
    <w:rsid w:val="00735E4D"/>
    <w:rsid w:val="00735EED"/>
    <w:rsid w:val="007360FC"/>
    <w:rsid w:val="007365AC"/>
    <w:rsid w:val="0073665A"/>
    <w:rsid w:val="007366F9"/>
    <w:rsid w:val="007367BF"/>
    <w:rsid w:val="007370E5"/>
    <w:rsid w:val="00737162"/>
    <w:rsid w:val="0073736B"/>
    <w:rsid w:val="007375C3"/>
    <w:rsid w:val="0073779A"/>
    <w:rsid w:val="007377C9"/>
    <w:rsid w:val="007401B5"/>
    <w:rsid w:val="007402A0"/>
    <w:rsid w:val="007409ED"/>
    <w:rsid w:val="00740E70"/>
    <w:rsid w:val="00740EB7"/>
    <w:rsid w:val="00740ED2"/>
    <w:rsid w:val="0074119F"/>
    <w:rsid w:val="0074192C"/>
    <w:rsid w:val="00741B0A"/>
    <w:rsid w:val="00741EB4"/>
    <w:rsid w:val="007422A6"/>
    <w:rsid w:val="007424F4"/>
    <w:rsid w:val="007426D3"/>
    <w:rsid w:val="00742816"/>
    <w:rsid w:val="00742929"/>
    <w:rsid w:val="00742AEB"/>
    <w:rsid w:val="00742EA0"/>
    <w:rsid w:val="00743190"/>
    <w:rsid w:val="00743397"/>
    <w:rsid w:val="007434D9"/>
    <w:rsid w:val="007435A0"/>
    <w:rsid w:val="00743783"/>
    <w:rsid w:val="007437C9"/>
    <w:rsid w:val="00743CE2"/>
    <w:rsid w:val="00743D08"/>
    <w:rsid w:val="00743F1C"/>
    <w:rsid w:val="007440C2"/>
    <w:rsid w:val="0074419E"/>
    <w:rsid w:val="007441F3"/>
    <w:rsid w:val="007445BB"/>
    <w:rsid w:val="007445CE"/>
    <w:rsid w:val="00744669"/>
    <w:rsid w:val="00744837"/>
    <w:rsid w:val="00744886"/>
    <w:rsid w:val="00744A17"/>
    <w:rsid w:val="00744EEB"/>
    <w:rsid w:val="00745064"/>
    <w:rsid w:val="0074508B"/>
    <w:rsid w:val="007452B0"/>
    <w:rsid w:val="00745479"/>
    <w:rsid w:val="00745678"/>
    <w:rsid w:val="00745839"/>
    <w:rsid w:val="007458E0"/>
    <w:rsid w:val="00745974"/>
    <w:rsid w:val="00745ABC"/>
    <w:rsid w:val="00745BDE"/>
    <w:rsid w:val="00745D24"/>
    <w:rsid w:val="0074614C"/>
    <w:rsid w:val="00746150"/>
    <w:rsid w:val="007463B9"/>
    <w:rsid w:val="007465AC"/>
    <w:rsid w:val="007468F4"/>
    <w:rsid w:val="007469B7"/>
    <w:rsid w:val="007472DC"/>
    <w:rsid w:val="00747306"/>
    <w:rsid w:val="00747394"/>
    <w:rsid w:val="0074769C"/>
    <w:rsid w:val="007476AC"/>
    <w:rsid w:val="00747A4B"/>
    <w:rsid w:val="00747DE1"/>
    <w:rsid w:val="00747ED0"/>
    <w:rsid w:val="00747FA0"/>
    <w:rsid w:val="0075014F"/>
    <w:rsid w:val="00750292"/>
    <w:rsid w:val="00750BEB"/>
    <w:rsid w:val="00750CA9"/>
    <w:rsid w:val="007512CA"/>
    <w:rsid w:val="00751604"/>
    <w:rsid w:val="00751891"/>
    <w:rsid w:val="0075190A"/>
    <w:rsid w:val="00751ABB"/>
    <w:rsid w:val="00751B06"/>
    <w:rsid w:val="00751C54"/>
    <w:rsid w:val="00752218"/>
    <w:rsid w:val="007522BE"/>
    <w:rsid w:val="00752625"/>
    <w:rsid w:val="0075299B"/>
    <w:rsid w:val="00752CE8"/>
    <w:rsid w:val="00752CF5"/>
    <w:rsid w:val="00752D1F"/>
    <w:rsid w:val="0075302A"/>
    <w:rsid w:val="00753038"/>
    <w:rsid w:val="0075312F"/>
    <w:rsid w:val="00753651"/>
    <w:rsid w:val="007536AC"/>
    <w:rsid w:val="00753F7A"/>
    <w:rsid w:val="00753F90"/>
    <w:rsid w:val="00754507"/>
    <w:rsid w:val="0075458D"/>
    <w:rsid w:val="00754A18"/>
    <w:rsid w:val="00754BEA"/>
    <w:rsid w:val="00754BFC"/>
    <w:rsid w:val="00754D8E"/>
    <w:rsid w:val="00755326"/>
    <w:rsid w:val="00755618"/>
    <w:rsid w:val="0075569D"/>
    <w:rsid w:val="00755905"/>
    <w:rsid w:val="007559BF"/>
    <w:rsid w:val="00755B0C"/>
    <w:rsid w:val="00756026"/>
    <w:rsid w:val="007560E4"/>
    <w:rsid w:val="00756974"/>
    <w:rsid w:val="00756E02"/>
    <w:rsid w:val="00757169"/>
    <w:rsid w:val="0075716F"/>
    <w:rsid w:val="00757239"/>
    <w:rsid w:val="007572E2"/>
    <w:rsid w:val="007572FC"/>
    <w:rsid w:val="0075758D"/>
    <w:rsid w:val="00757C7B"/>
    <w:rsid w:val="00757C83"/>
    <w:rsid w:val="00757CBD"/>
    <w:rsid w:val="00760AA8"/>
    <w:rsid w:val="00760DF5"/>
    <w:rsid w:val="00760E50"/>
    <w:rsid w:val="00760F64"/>
    <w:rsid w:val="0076117B"/>
    <w:rsid w:val="0076124C"/>
    <w:rsid w:val="0076140F"/>
    <w:rsid w:val="00761598"/>
    <w:rsid w:val="00761696"/>
    <w:rsid w:val="00761774"/>
    <w:rsid w:val="0076180C"/>
    <w:rsid w:val="007618E1"/>
    <w:rsid w:val="00761ADE"/>
    <w:rsid w:val="00761B0C"/>
    <w:rsid w:val="00761CA4"/>
    <w:rsid w:val="00761DFB"/>
    <w:rsid w:val="00762970"/>
    <w:rsid w:val="00762B34"/>
    <w:rsid w:val="00762BA6"/>
    <w:rsid w:val="00762C81"/>
    <w:rsid w:val="007631A3"/>
    <w:rsid w:val="00763314"/>
    <w:rsid w:val="0076362C"/>
    <w:rsid w:val="00763746"/>
    <w:rsid w:val="00763D45"/>
    <w:rsid w:val="00763EB6"/>
    <w:rsid w:val="00764275"/>
    <w:rsid w:val="00764535"/>
    <w:rsid w:val="00764BF4"/>
    <w:rsid w:val="00764C68"/>
    <w:rsid w:val="00765080"/>
    <w:rsid w:val="00765377"/>
    <w:rsid w:val="007655B7"/>
    <w:rsid w:val="00765613"/>
    <w:rsid w:val="0076587D"/>
    <w:rsid w:val="00765A59"/>
    <w:rsid w:val="00765B5E"/>
    <w:rsid w:val="00765C33"/>
    <w:rsid w:val="00765EE4"/>
    <w:rsid w:val="007666E4"/>
    <w:rsid w:val="00766BF0"/>
    <w:rsid w:val="00766DF2"/>
    <w:rsid w:val="00766E3A"/>
    <w:rsid w:val="0076713D"/>
    <w:rsid w:val="007672BD"/>
    <w:rsid w:val="0076763F"/>
    <w:rsid w:val="00767710"/>
    <w:rsid w:val="007701B1"/>
    <w:rsid w:val="0077059D"/>
    <w:rsid w:val="007707FA"/>
    <w:rsid w:val="00770A38"/>
    <w:rsid w:val="00770C4A"/>
    <w:rsid w:val="00770E28"/>
    <w:rsid w:val="00771923"/>
    <w:rsid w:val="00771AC0"/>
    <w:rsid w:val="00771AE4"/>
    <w:rsid w:val="00771BD4"/>
    <w:rsid w:val="007721BC"/>
    <w:rsid w:val="00772258"/>
    <w:rsid w:val="007722D9"/>
    <w:rsid w:val="0077271C"/>
    <w:rsid w:val="00772883"/>
    <w:rsid w:val="007728F6"/>
    <w:rsid w:val="00772C74"/>
    <w:rsid w:val="00772D03"/>
    <w:rsid w:val="00772D59"/>
    <w:rsid w:val="007730DF"/>
    <w:rsid w:val="0077386E"/>
    <w:rsid w:val="007739D6"/>
    <w:rsid w:val="00773B36"/>
    <w:rsid w:val="00773E80"/>
    <w:rsid w:val="00774396"/>
    <w:rsid w:val="00774650"/>
    <w:rsid w:val="007748BE"/>
    <w:rsid w:val="00774A3B"/>
    <w:rsid w:val="00775240"/>
    <w:rsid w:val="0077548E"/>
    <w:rsid w:val="0077548F"/>
    <w:rsid w:val="00775570"/>
    <w:rsid w:val="00775656"/>
    <w:rsid w:val="00775EE4"/>
    <w:rsid w:val="00776487"/>
    <w:rsid w:val="00776530"/>
    <w:rsid w:val="00776852"/>
    <w:rsid w:val="00776983"/>
    <w:rsid w:val="00776AA2"/>
    <w:rsid w:val="00776C3E"/>
    <w:rsid w:val="00776CEE"/>
    <w:rsid w:val="00776DCF"/>
    <w:rsid w:val="0077700D"/>
    <w:rsid w:val="00777450"/>
    <w:rsid w:val="00777827"/>
    <w:rsid w:val="007778CC"/>
    <w:rsid w:val="007779F3"/>
    <w:rsid w:val="00777BD2"/>
    <w:rsid w:val="00780217"/>
    <w:rsid w:val="0078101A"/>
    <w:rsid w:val="00781530"/>
    <w:rsid w:val="00781663"/>
    <w:rsid w:val="007818AC"/>
    <w:rsid w:val="00781B11"/>
    <w:rsid w:val="00781BC5"/>
    <w:rsid w:val="00781CE9"/>
    <w:rsid w:val="00781D93"/>
    <w:rsid w:val="00781F1A"/>
    <w:rsid w:val="0078203B"/>
    <w:rsid w:val="00782548"/>
    <w:rsid w:val="00782971"/>
    <w:rsid w:val="00782C17"/>
    <w:rsid w:val="00783146"/>
    <w:rsid w:val="0078331D"/>
    <w:rsid w:val="0078331E"/>
    <w:rsid w:val="00783554"/>
    <w:rsid w:val="00783852"/>
    <w:rsid w:val="0078394E"/>
    <w:rsid w:val="00783FA7"/>
    <w:rsid w:val="00783FE6"/>
    <w:rsid w:val="0078430E"/>
    <w:rsid w:val="0078432C"/>
    <w:rsid w:val="00784590"/>
    <w:rsid w:val="00784683"/>
    <w:rsid w:val="007846B6"/>
    <w:rsid w:val="00784B1E"/>
    <w:rsid w:val="00784B9F"/>
    <w:rsid w:val="007851FA"/>
    <w:rsid w:val="007853BF"/>
    <w:rsid w:val="00785829"/>
    <w:rsid w:val="007858DD"/>
    <w:rsid w:val="00785C06"/>
    <w:rsid w:val="00785CEC"/>
    <w:rsid w:val="00785D95"/>
    <w:rsid w:val="00785E3F"/>
    <w:rsid w:val="00786448"/>
    <w:rsid w:val="00786963"/>
    <w:rsid w:val="00786CE4"/>
    <w:rsid w:val="00786E4F"/>
    <w:rsid w:val="007871DA"/>
    <w:rsid w:val="0078754C"/>
    <w:rsid w:val="007875CC"/>
    <w:rsid w:val="0078786D"/>
    <w:rsid w:val="007878B5"/>
    <w:rsid w:val="00787AB8"/>
    <w:rsid w:val="00787AE6"/>
    <w:rsid w:val="00790745"/>
    <w:rsid w:val="007908FD"/>
    <w:rsid w:val="00790B49"/>
    <w:rsid w:val="00790B85"/>
    <w:rsid w:val="007910F9"/>
    <w:rsid w:val="0079115C"/>
    <w:rsid w:val="007911E7"/>
    <w:rsid w:val="007913A7"/>
    <w:rsid w:val="00791402"/>
    <w:rsid w:val="00791525"/>
    <w:rsid w:val="007917A2"/>
    <w:rsid w:val="007918FF"/>
    <w:rsid w:val="00791C6C"/>
    <w:rsid w:val="007924CB"/>
    <w:rsid w:val="007926C4"/>
    <w:rsid w:val="00792BE7"/>
    <w:rsid w:val="0079370E"/>
    <w:rsid w:val="00793927"/>
    <w:rsid w:val="007939F8"/>
    <w:rsid w:val="00793A4F"/>
    <w:rsid w:val="00793AA6"/>
    <w:rsid w:val="00793C2D"/>
    <w:rsid w:val="007940D3"/>
    <w:rsid w:val="00794143"/>
    <w:rsid w:val="00794509"/>
    <w:rsid w:val="0079452D"/>
    <w:rsid w:val="0079476A"/>
    <w:rsid w:val="00794A81"/>
    <w:rsid w:val="00794CFB"/>
    <w:rsid w:val="00794F6D"/>
    <w:rsid w:val="00794FF6"/>
    <w:rsid w:val="007955AA"/>
    <w:rsid w:val="007958A6"/>
    <w:rsid w:val="0079590B"/>
    <w:rsid w:val="00795AE7"/>
    <w:rsid w:val="00795E4D"/>
    <w:rsid w:val="00795FAA"/>
    <w:rsid w:val="007960B5"/>
    <w:rsid w:val="007961D3"/>
    <w:rsid w:val="0079655D"/>
    <w:rsid w:val="007966A0"/>
    <w:rsid w:val="00796811"/>
    <w:rsid w:val="0079681B"/>
    <w:rsid w:val="00796EFD"/>
    <w:rsid w:val="007971A5"/>
    <w:rsid w:val="007974F7"/>
    <w:rsid w:val="00797647"/>
    <w:rsid w:val="007A030F"/>
    <w:rsid w:val="007A047B"/>
    <w:rsid w:val="007A09E7"/>
    <w:rsid w:val="007A0AE9"/>
    <w:rsid w:val="007A0B1F"/>
    <w:rsid w:val="007A140B"/>
    <w:rsid w:val="007A16D0"/>
    <w:rsid w:val="007A1990"/>
    <w:rsid w:val="007A1E17"/>
    <w:rsid w:val="007A209A"/>
    <w:rsid w:val="007A31F9"/>
    <w:rsid w:val="007A34BF"/>
    <w:rsid w:val="007A34CB"/>
    <w:rsid w:val="007A356B"/>
    <w:rsid w:val="007A35DF"/>
    <w:rsid w:val="007A3786"/>
    <w:rsid w:val="007A38DC"/>
    <w:rsid w:val="007A3AFF"/>
    <w:rsid w:val="007A3BE3"/>
    <w:rsid w:val="007A41C1"/>
    <w:rsid w:val="007A446C"/>
    <w:rsid w:val="007A44B8"/>
    <w:rsid w:val="007A4853"/>
    <w:rsid w:val="007A4BE8"/>
    <w:rsid w:val="007A4CAB"/>
    <w:rsid w:val="007A4F7F"/>
    <w:rsid w:val="007A5359"/>
    <w:rsid w:val="007A536D"/>
    <w:rsid w:val="007A5399"/>
    <w:rsid w:val="007A57C0"/>
    <w:rsid w:val="007A5AB8"/>
    <w:rsid w:val="007A5C0F"/>
    <w:rsid w:val="007A5CD0"/>
    <w:rsid w:val="007A5E89"/>
    <w:rsid w:val="007A5ED2"/>
    <w:rsid w:val="007A601F"/>
    <w:rsid w:val="007A627A"/>
    <w:rsid w:val="007A6352"/>
    <w:rsid w:val="007A69D8"/>
    <w:rsid w:val="007A70D7"/>
    <w:rsid w:val="007A71BE"/>
    <w:rsid w:val="007A7260"/>
    <w:rsid w:val="007A7307"/>
    <w:rsid w:val="007A77A2"/>
    <w:rsid w:val="007A7908"/>
    <w:rsid w:val="007A7A69"/>
    <w:rsid w:val="007A7D54"/>
    <w:rsid w:val="007A7F87"/>
    <w:rsid w:val="007B049F"/>
    <w:rsid w:val="007B07EA"/>
    <w:rsid w:val="007B0939"/>
    <w:rsid w:val="007B0B48"/>
    <w:rsid w:val="007B1023"/>
    <w:rsid w:val="007B108F"/>
    <w:rsid w:val="007B1238"/>
    <w:rsid w:val="007B12AC"/>
    <w:rsid w:val="007B1714"/>
    <w:rsid w:val="007B1814"/>
    <w:rsid w:val="007B1E8D"/>
    <w:rsid w:val="007B1ECB"/>
    <w:rsid w:val="007B1F09"/>
    <w:rsid w:val="007B206F"/>
    <w:rsid w:val="007B2331"/>
    <w:rsid w:val="007B24D4"/>
    <w:rsid w:val="007B26E5"/>
    <w:rsid w:val="007B280B"/>
    <w:rsid w:val="007B28A4"/>
    <w:rsid w:val="007B28FA"/>
    <w:rsid w:val="007B2A29"/>
    <w:rsid w:val="007B2AFE"/>
    <w:rsid w:val="007B2B5B"/>
    <w:rsid w:val="007B2F38"/>
    <w:rsid w:val="007B3104"/>
    <w:rsid w:val="007B3225"/>
    <w:rsid w:val="007B34F6"/>
    <w:rsid w:val="007B3ED6"/>
    <w:rsid w:val="007B4156"/>
    <w:rsid w:val="007B418C"/>
    <w:rsid w:val="007B432D"/>
    <w:rsid w:val="007B43DC"/>
    <w:rsid w:val="007B476F"/>
    <w:rsid w:val="007B482A"/>
    <w:rsid w:val="007B492E"/>
    <w:rsid w:val="007B4FA0"/>
    <w:rsid w:val="007B5014"/>
    <w:rsid w:val="007B506F"/>
    <w:rsid w:val="007B512F"/>
    <w:rsid w:val="007B5237"/>
    <w:rsid w:val="007B52C7"/>
    <w:rsid w:val="007B5437"/>
    <w:rsid w:val="007B57CB"/>
    <w:rsid w:val="007B59F1"/>
    <w:rsid w:val="007B5A2D"/>
    <w:rsid w:val="007B5EA7"/>
    <w:rsid w:val="007B659A"/>
    <w:rsid w:val="007B6653"/>
    <w:rsid w:val="007B66A1"/>
    <w:rsid w:val="007B69AD"/>
    <w:rsid w:val="007B69AE"/>
    <w:rsid w:val="007B6A1D"/>
    <w:rsid w:val="007B6CB2"/>
    <w:rsid w:val="007B731D"/>
    <w:rsid w:val="007B73B5"/>
    <w:rsid w:val="007B75C2"/>
    <w:rsid w:val="007B768E"/>
    <w:rsid w:val="007B7770"/>
    <w:rsid w:val="007B791B"/>
    <w:rsid w:val="007B79E2"/>
    <w:rsid w:val="007B7C66"/>
    <w:rsid w:val="007B7E1D"/>
    <w:rsid w:val="007C01F4"/>
    <w:rsid w:val="007C0393"/>
    <w:rsid w:val="007C03A0"/>
    <w:rsid w:val="007C071F"/>
    <w:rsid w:val="007C0D38"/>
    <w:rsid w:val="007C0E14"/>
    <w:rsid w:val="007C0E5B"/>
    <w:rsid w:val="007C0F24"/>
    <w:rsid w:val="007C1092"/>
    <w:rsid w:val="007C14C5"/>
    <w:rsid w:val="007C163A"/>
    <w:rsid w:val="007C175D"/>
    <w:rsid w:val="007C1775"/>
    <w:rsid w:val="007C1909"/>
    <w:rsid w:val="007C1D0C"/>
    <w:rsid w:val="007C1E54"/>
    <w:rsid w:val="007C1F4D"/>
    <w:rsid w:val="007C1F95"/>
    <w:rsid w:val="007C2668"/>
    <w:rsid w:val="007C2751"/>
    <w:rsid w:val="007C28C3"/>
    <w:rsid w:val="007C290C"/>
    <w:rsid w:val="007C2AD4"/>
    <w:rsid w:val="007C2D78"/>
    <w:rsid w:val="007C2E1E"/>
    <w:rsid w:val="007C301C"/>
    <w:rsid w:val="007C31B0"/>
    <w:rsid w:val="007C31CE"/>
    <w:rsid w:val="007C32A0"/>
    <w:rsid w:val="007C32CE"/>
    <w:rsid w:val="007C335F"/>
    <w:rsid w:val="007C388C"/>
    <w:rsid w:val="007C3A62"/>
    <w:rsid w:val="007C3B18"/>
    <w:rsid w:val="007C3D03"/>
    <w:rsid w:val="007C3E8D"/>
    <w:rsid w:val="007C3F13"/>
    <w:rsid w:val="007C3F6B"/>
    <w:rsid w:val="007C3FAA"/>
    <w:rsid w:val="007C4132"/>
    <w:rsid w:val="007C4263"/>
    <w:rsid w:val="007C466D"/>
    <w:rsid w:val="007C4706"/>
    <w:rsid w:val="007C4B89"/>
    <w:rsid w:val="007C4F9E"/>
    <w:rsid w:val="007C509C"/>
    <w:rsid w:val="007C50BF"/>
    <w:rsid w:val="007C5359"/>
    <w:rsid w:val="007C550D"/>
    <w:rsid w:val="007C5589"/>
    <w:rsid w:val="007C55A4"/>
    <w:rsid w:val="007C5672"/>
    <w:rsid w:val="007C5898"/>
    <w:rsid w:val="007C5B3D"/>
    <w:rsid w:val="007C5C36"/>
    <w:rsid w:val="007C5DD5"/>
    <w:rsid w:val="007C5E75"/>
    <w:rsid w:val="007C6150"/>
    <w:rsid w:val="007C6378"/>
    <w:rsid w:val="007C663A"/>
    <w:rsid w:val="007C6D43"/>
    <w:rsid w:val="007C6D95"/>
    <w:rsid w:val="007C6E19"/>
    <w:rsid w:val="007C6E5D"/>
    <w:rsid w:val="007C6E7F"/>
    <w:rsid w:val="007C6E99"/>
    <w:rsid w:val="007C7502"/>
    <w:rsid w:val="007C7775"/>
    <w:rsid w:val="007C78BC"/>
    <w:rsid w:val="007C7957"/>
    <w:rsid w:val="007C7AED"/>
    <w:rsid w:val="007C7B6E"/>
    <w:rsid w:val="007C7D75"/>
    <w:rsid w:val="007C7F86"/>
    <w:rsid w:val="007C7FFD"/>
    <w:rsid w:val="007D01CD"/>
    <w:rsid w:val="007D0251"/>
    <w:rsid w:val="007D028C"/>
    <w:rsid w:val="007D0320"/>
    <w:rsid w:val="007D04D5"/>
    <w:rsid w:val="007D06FD"/>
    <w:rsid w:val="007D099D"/>
    <w:rsid w:val="007D09A5"/>
    <w:rsid w:val="007D0A56"/>
    <w:rsid w:val="007D0BC9"/>
    <w:rsid w:val="007D1138"/>
    <w:rsid w:val="007D126B"/>
    <w:rsid w:val="007D1404"/>
    <w:rsid w:val="007D1676"/>
    <w:rsid w:val="007D18EF"/>
    <w:rsid w:val="007D1B5D"/>
    <w:rsid w:val="007D1B90"/>
    <w:rsid w:val="007D1C55"/>
    <w:rsid w:val="007D1CF3"/>
    <w:rsid w:val="007D1D52"/>
    <w:rsid w:val="007D1DF6"/>
    <w:rsid w:val="007D212A"/>
    <w:rsid w:val="007D2174"/>
    <w:rsid w:val="007D2424"/>
    <w:rsid w:val="007D24F7"/>
    <w:rsid w:val="007D263A"/>
    <w:rsid w:val="007D285A"/>
    <w:rsid w:val="007D28DA"/>
    <w:rsid w:val="007D2CA3"/>
    <w:rsid w:val="007D2FB6"/>
    <w:rsid w:val="007D3000"/>
    <w:rsid w:val="007D3128"/>
    <w:rsid w:val="007D3485"/>
    <w:rsid w:val="007D35DA"/>
    <w:rsid w:val="007D3650"/>
    <w:rsid w:val="007D3789"/>
    <w:rsid w:val="007D3C65"/>
    <w:rsid w:val="007D3CF2"/>
    <w:rsid w:val="007D3EDE"/>
    <w:rsid w:val="007D3FB8"/>
    <w:rsid w:val="007D4012"/>
    <w:rsid w:val="007D416E"/>
    <w:rsid w:val="007D458B"/>
    <w:rsid w:val="007D4C4D"/>
    <w:rsid w:val="007D4E1C"/>
    <w:rsid w:val="007D50FC"/>
    <w:rsid w:val="007D568D"/>
    <w:rsid w:val="007D5BF1"/>
    <w:rsid w:val="007D6043"/>
    <w:rsid w:val="007D620E"/>
    <w:rsid w:val="007D64D6"/>
    <w:rsid w:val="007D676E"/>
    <w:rsid w:val="007D6873"/>
    <w:rsid w:val="007D68CB"/>
    <w:rsid w:val="007D6916"/>
    <w:rsid w:val="007D6AAF"/>
    <w:rsid w:val="007D6BDB"/>
    <w:rsid w:val="007D6E4D"/>
    <w:rsid w:val="007D71C1"/>
    <w:rsid w:val="007D7239"/>
    <w:rsid w:val="007D74C5"/>
    <w:rsid w:val="007D7690"/>
    <w:rsid w:val="007D77E2"/>
    <w:rsid w:val="007D7AF3"/>
    <w:rsid w:val="007D7D43"/>
    <w:rsid w:val="007D7F75"/>
    <w:rsid w:val="007E0127"/>
    <w:rsid w:val="007E0430"/>
    <w:rsid w:val="007E0588"/>
    <w:rsid w:val="007E0A00"/>
    <w:rsid w:val="007E0A5E"/>
    <w:rsid w:val="007E0AEA"/>
    <w:rsid w:val="007E0CEF"/>
    <w:rsid w:val="007E0E26"/>
    <w:rsid w:val="007E0E47"/>
    <w:rsid w:val="007E0F1C"/>
    <w:rsid w:val="007E10FC"/>
    <w:rsid w:val="007E112A"/>
    <w:rsid w:val="007E118F"/>
    <w:rsid w:val="007E13BB"/>
    <w:rsid w:val="007E1567"/>
    <w:rsid w:val="007E1AF0"/>
    <w:rsid w:val="007E1BCB"/>
    <w:rsid w:val="007E1D04"/>
    <w:rsid w:val="007E20D3"/>
    <w:rsid w:val="007E2197"/>
    <w:rsid w:val="007E220F"/>
    <w:rsid w:val="007E2287"/>
    <w:rsid w:val="007E22B6"/>
    <w:rsid w:val="007E22C3"/>
    <w:rsid w:val="007E2573"/>
    <w:rsid w:val="007E26FD"/>
    <w:rsid w:val="007E272C"/>
    <w:rsid w:val="007E2777"/>
    <w:rsid w:val="007E2A15"/>
    <w:rsid w:val="007E2ED9"/>
    <w:rsid w:val="007E2FBC"/>
    <w:rsid w:val="007E31A5"/>
    <w:rsid w:val="007E3E8F"/>
    <w:rsid w:val="007E4081"/>
    <w:rsid w:val="007E4402"/>
    <w:rsid w:val="007E4712"/>
    <w:rsid w:val="007E4DFA"/>
    <w:rsid w:val="007E4E71"/>
    <w:rsid w:val="007E4F0F"/>
    <w:rsid w:val="007E4FAD"/>
    <w:rsid w:val="007E513C"/>
    <w:rsid w:val="007E52E4"/>
    <w:rsid w:val="007E5430"/>
    <w:rsid w:val="007E548F"/>
    <w:rsid w:val="007E573A"/>
    <w:rsid w:val="007E59E1"/>
    <w:rsid w:val="007E5A8C"/>
    <w:rsid w:val="007E5DD7"/>
    <w:rsid w:val="007E5E55"/>
    <w:rsid w:val="007E61EC"/>
    <w:rsid w:val="007E633E"/>
    <w:rsid w:val="007E682A"/>
    <w:rsid w:val="007E6DA3"/>
    <w:rsid w:val="007E7172"/>
    <w:rsid w:val="007E7219"/>
    <w:rsid w:val="007E7256"/>
    <w:rsid w:val="007E7337"/>
    <w:rsid w:val="007E79E9"/>
    <w:rsid w:val="007E7AE8"/>
    <w:rsid w:val="007E7C10"/>
    <w:rsid w:val="007F096B"/>
    <w:rsid w:val="007F0CA0"/>
    <w:rsid w:val="007F1497"/>
    <w:rsid w:val="007F1891"/>
    <w:rsid w:val="007F1911"/>
    <w:rsid w:val="007F1BDB"/>
    <w:rsid w:val="007F1C4C"/>
    <w:rsid w:val="007F1C93"/>
    <w:rsid w:val="007F1E5C"/>
    <w:rsid w:val="007F2036"/>
    <w:rsid w:val="007F23F3"/>
    <w:rsid w:val="007F25F6"/>
    <w:rsid w:val="007F2D03"/>
    <w:rsid w:val="007F322E"/>
    <w:rsid w:val="007F344E"/>
    <w:rsid w:val="007F3A9E"/>
    <w:rsid w:val="007F3C66"/>
    <w:rsid w:val="007F430D"/>
    <w:rsid w:val="007F453E"/>
    <w:rsid w:val="007F4704"/>
    <w:rsid w:val="007F4761"/>
    <w:rsid w:val="007F488B"/>
    <w:rsid w:val="007F4AD2"/>
    <w:rsid w:val="007F4E02"/>
    <w:rsid w:val="007F5321"/>
    <w:rsid w:val="007F538B"/>
    <w:rsid w:val="007F53C0"/>
    <w:rsid w:val="007F5484"/>
    <w:rsid w:val="007F56B5"/>
    <w:rsid w:val="007F58C0"/>
    <w:rsid w:val="007F5C17"/>
    <w:rsid w:val="007F5D0A"/>
    <w:rsid w:val="007F5F00"/>
    <w:rsid w:val="007F63CE"/>
    <w:rsid w:val="007F647B"/>
    <w:rsid w:val="007F68DD"/>
    <w:rsid w:val="007F6955"/>
    <w:rsid w:val="007F6DBB"/>
    <w:rsid w:val="007F6E32"/>
    <w:rsid w:val="007F7323"/>
    <w:rsid w:val="007F75A7"/>
    <w:rsid w:val="007F76A5"/>
    <w:rsid w:val="007F76BC"/>
    <w:rsid w:val="007F773E"/>
    <w:rsid w:val="007F79CB"/>
    <w:rsid w:val="007F7B10"/>
    <w:rsid w:val="007F7C02"/>
    <w:rsid w:val="007F7F71"/>
    <w:rsid w:val="0080022A"/>
    <w:rsid w:val="008002FE"/>
    <w:rsid w:val="008004BD"/>
    <w:rsid w:val="00800D5A"/>
    <w:rsid w:val="00801273"/>
    <w:rsid w:val="00801ED9"/>
    <w:rsid w:val="008023B9"/>
    <w:rsid w:val="00802514"/>
    <w:rsid w:val="00802952"/>
    <w:rsid w:val="00802996"/>
    <w:rsid w:val="00802A29"/>
    <w:rsid w:val="00802A47"/>
    <w:rsid w:val="00802A7E"/>
    <w:rsid w:val="00802E97"/>
    <w:rsid w:val="00802FFF"/>
    <w:rsid w:val="008030C8"/>
    <w:rsid w:val="00803205"/>
    <w:rsid w:val="008035E3"/>
    <w:rsid w:val="008036F1"/>
    <w:rsid w:val="0080394E"/>
    <w:rsid w:val="00803B18"/>
    <w:rsid w:val="00803C44"/>
    <w:rsid w:val="00803E37"/>
    <w:rsid w:val="00803EAE"/>
    <w:rsid w:val="008041F7"/>
    <w:rsid w:val="0080447E"/>
    <w:rsid w:val="008047D7"/>
    <w:rsid w:val="00804AF9"/>
    <w:rsid w:val="00804B17"/>
    <w:rsid w:val="00804BE8"/>
    <w:rsid w:val="00804F91"/>
    <w:rsid w:val="008052BD"/>
    <w:rsid w:val="008056B8"/>
    <w:rsid w:val="00805C29"/>
    <w:rsid w:val="00805EA0"/>
    <w:rsid w:val="00805F9E"/>
    <w:rsid w:val="00806054"/>
    <w:rsid w:val="008063C2"/>
    <w:rsid w:val="0080649C"/>
    <w:rsid w:val="0080653A"/>
    <w:rsid w:val="008069B6"/>
    <w:rsid w:val="00806CAA"/>
    <w:rsid w:val="00806D95"/>
    <w:rsid w:val="0080707F"/>
    <w:rsid w:val="008070D6"/>
    <w:rsid w:val="0080720E"/>
    <w:rsid w:val="00807261"/>
    <w:rsid w:val="008073AE"/>
    <w:rsid w:val="008073B0"/>
    <w:rsid w:val="00807710"/>
    <w:rsid w:val="0080775B"/>
    <w:rsid w:val="00807803"/>
    <w:rsid w:val="00807BFE"/>
    <w:rsid w:val="00807CF9"/>
    <w:rsid w:val="00807E00"/>
    <w:rsid w:val="008100A3"/>
    <w:rsid w:val="008100FD"/>
    <w:rsid w:val="0081016C"/>
    <w:rsid w:val="008107B6"/>
    <w:rsid w:val="00810C40"/>
    <w:rsid w:val="00810C93"/>
    <w:rsid w:val="00811143"/>
    <w:rsid w:val="0081122E"/>
    <w:rsid w:val="00811472"/>
    <w:rsid w:val="0081157D"/>
    <w:rsid w:val="00811DE6"/>
    <w:rsid w:val="0081202A"/>
    <w:rsid w:val="0081207A"/>
    <w:rsid w:val="00812334"/>
    <w:rsid w:val="0081240C"/>
    <w:rsid w:val="00812873"/>
    <w:rsid w:val="008128C1"/>
    <w:rsid w:val="00812A45"/>
    <w:rsid w:val="00812B14"/>
    <w:rsid w:val="00812D16"/>
    <w:rsid w:val="00812E6D"/>
    <w:rsid w:val="00812F86"/>
    <w:rsid w:val="008138AE"/>
    <w:rsid w:val="00813D6C"/>
    <w:rsid w:val="00813EB7"/>
    <w:rsid w:val="00813F60"/>
    <w:rsid w:val="0081409C"/>
    <w:rsid w:val="008144E7"/>
    <w:rsid w:val="00814867"/>
    <w:rsid w:val="00814B7D"/>
    <w:rsid w:val="00814D5D"/>
    <w:rsid w:val="00814E58"/>
    <w:rsid w:val="00814E9E"/>
    <w:rsid w:val="00814F2B"/>
    <w:rsid w:val="00815722"/>
    <w:rsid w:val="00815730"/>
    <w:rsid w:val="00815806"/>
    <w:rsid w:val="00815CFF"/>
    <w:rsid w:val="00815E06"/>
    <w:rsid w:val="008161CD"/>
    <w:rsid w:val="00816A22"/>
    <w:rsid w:val="00816C0E"/>
    <w:rsid w:val="00816DB7"/>
    <w:rsid w:val="008170BB"/>
    <w:rsid w:val="00817657"/>
    <w:rsid w:val="008178E7"/>
    <w:rsid w:val="00817B95"/>
    <w:rsid w:val="00817BAC"/>
    <w:rsid w:val="00817CE6"/>
    <w:rsid w:val="00817EBC"/>
    <w:rsid w:val="0082016F"/>
    <w:rsid w:val="0082036B"/>
    <w:rsid w:val="00820626"/>
    <w:rsid w:val="0082090A"/>
    <w:rsid w:val="00820AAF"/>
    <w:rsid w:val="00820B32"/>
    <w:rsid w:val="00820BEB"/>
    <w:rsid w:val="00820C25"/>
    <w:rsid w:val="00820E02"/>
    <w:rsid w:val="00820EB4"/>
    <w:rsid w:val="00821047"/>
    <w:rsid w:val="008210E6"/>
    <w:rsid w:val="008210FC"/>
    <w:rsid w:val="0082124D"/>
    <w:rsid w:val="00821772"/>
    <w:rsid w:val="0082183E"/>
    <w:rsid w:val="00821B4B"/>
    <w:rsid w:val="00822252"/>
    <w:rsid w:val="008222DF"/>
    <w:rsid w:val="008223D1"/>
    <w:rsid w:val="0082281E"/>
    <w:rsid w:val="00822A1D"/>
    <w:rsid w:val="00822B0F"/>
    <w:rsid w:val="00822BBD"/>
    <w:rsid w:val="00822E74"/>
    <w:rsid w:val="008238E0"/>
    <w:rsid w:val="00823A01"/>
    <w:rsid w:val="00823C3E"/>
    <w:rsid w:val="00824187"/>
    <w:rsid w:val="008241AA"/>
    <w:rsid w:val="008243D5"/>
    <w:rsid w:val="008246DE"/>
    <w:rsid w:val="008249BB"/>
    <w:rsid w:val="00824A53"/>
    <w:rsid w:val="00824B8C"/>
    <w:rsid w:val="00825065"/>
    <w:rsid w:val="0082513B"/>
    <w:rsid w:val="00825390"/>
    <w:rsid w:val="008253E8"/>
    <w:rsid w:val="008254AF"/>
    <w:rsid w:val="00825728"/>
    <w:rsid w:val="0082573A"/>
    <w:rsid w:val="008259ED"/>
    <w:rsid w:val="00825A76"/>
    <w:rsid w:val="00825BC7"/>
    <w:rsid w:val="00825BCF"/>
    <w:rsid w:val="00825CF3"/>
    <w:rsid w:val="00825DAA"/>
    <w:rsid w:val="00825ED8"/>
    <w:rsid w:val="008265DA"/>
    <w:rsid w:val="008266BB"/>
    <w:rsid w:val="00826797"/>
    <w:rsid w:val="00826C4B"/>
    <w:rsid w:val="00826EAF"/>
    <w:rsid w:val="00827216"/>
    <w:rsid w:val="0082773F"/>
    <w:rsid w:val="00827852"/>
    <w:rsid w:val="00827917"/>
    <w:rsid w:val="00827A75"/>
    <w:rsid w:val="00827E1E"/>
    <w:rsid w:val="00830157"/>
    <w:rsid w:val="0083046F"/>
    <w:rsid w:val="008304AF"/>
    <w:rsid w:val="00830696"/>
    <w:rsid w:val="008306B3"/>
    <w:rsid w:val="0083075A"/>
    <w:rsid w:val="00830AA4"/>
    <w:rsid w:val="00830C0A"/>
    <w:rsid w:val="00830C95"/>
    <w:rsid w:val="00830CF5"/>
    <w:rsid w:val="00830F24"/>
    <w:rsid w:val="008312D8"/>
    <w:rsid w:val="00831714"/>
    <w:rsid w:val="00831EE3"/>
    <w:rsid w:val="0083217E"/>
    <w:rsid w:val="00832428"/>
    <w:rsid w:val="008325B9"/>
    <w:rsid w:val="008325E7"/>
    <w:rsid w:val="0083289F"/>
    <w:rsid w:val="00832FA2"/>
    <w:rsid w:val="00833379"/>
    <w:rsid w:val="008334A3"/>
    <w:rsid w:val="0083361B"/>
    <w:rsid w:val="008337C2"/>
    <w:rsid w:val="0083399D"/>
    <w:rsid w:val="00833A38"/>
    <w:rsid w:val="00833BAE"/>
    <w:rsid w:val="00833DB9"/>
    <w:rsid w:val="00834128"/>
    <w:rsid w:val="008344DC"/>
    <w:rsid w:val="0083483E"/>
    <w:rsid w:val="00834B5C"/>
    <w:rsid w:val="00834BD9"/>
    <w:rsid w:val="00834C4D"/>
    <w:rsid w:val="00834FED"/>
    <w:rsid w:val="0083509A"/>
    <w:rsid w:val="008352AC"/>
    <w:rsid w:val="00835ABE"/>
    <w:rsid w:val="0083639D"/>
    <w:rsid w:val="0083651E"/>
    <w:rsid w:val="00836BCB"/>
    <w:rsid w:val="00837056"/>
    <w:rsid w:val="008373BE"/>
    <w:rsid w:val="008378C5"/>
    <w:rsid w:val="00837AA8"/>
    <w:rsid w:val="0084032E"/>
    <w:rsid w:val="00840569"/>
    <w:rsid w:val="0084095A"/>
    <w:rsid w:val="00840B9E"/>
    <w:rsid w:val="00840D76"/>
    <w:rsid w:val="00840EC6"/>
    <w:rsid w:val="00840F0A"/>
    <w:rsid w:val="00840F68"/>
    <w:rsid w:val="00840FA7"/>
    <w:rsid w:val="008410CA"/>
    <w:rsid w:val="0084137F"/>
    <w:rsid w:val="0084158F"/>
    <w:rsid w:val="008415FB"/>
    <w:rsid w:val="00841960"/>
    <w:rsid w:val="00841C05"/>
    <w:rsid w:val="00841C9B"/>
    <w:rsid w:val="00841CD0"/>
    <w:rsid w:val="008420C0"/>
    <w:rsid w:val="00842228"/>
    <w:rsid w:val="008422BD"/>
    <w:rsid w:val="00842460"/>
    <w:rsid w:val="00842533"/>
    <w:rsid w:val="008427DC"/>
    <w:rsid w:val="00842B09"/>
    <w:rsid w:val="00842F55"/>
    <w:rsid w:val="00843057"/>
    <w:rsid w:val="0084313C"/>
    <w:rsid w:val="0084323D"/>
    <w:rsid w:val="00843897"/>
    <w:rsid w:val="0084397C"/>
    <w:rsid w:val="00843A7B"/>
    <w:rsid w:val="00843AD8"/>
    <w:rsid w:val="008440B8"/>
    <w:rsid w:val="008440FC"/>
    <w:rsid w:val="008441D5"/>
    <w:rsid w:val="00844401"/>
    <w:rsid w:val="00844479"/>
    <w:rsid w:val="008444FA"/>
    <w:rsid w:val="008445BA"/>
    <w:rsid w:val="008447C3"/>
    <w:rsid w:val="00844809"/>
    <w:rsid w:val="00844958"/>
    <w:rsid w:val="00844D09"/>
    <w:rsid w:val="00844EE3"/>
    <w:rsid w:val="00845607"/>
    <w:rsid w:val="00845C72"/>
    <w:rsid w:val="00845E3A"/>
    <w:rsid w:val="00845FE5"/>
    <w:rsid w:val="00846075"/>
    <w:rsid w:val="00846094"/>
    <w:rsid w:val="00846128"/>
    <w:rsid w:val="00846254"/>
    <w:rsid w:val="00846930"/>
    <w:rsid w:val="008469EB"/>
    <w:rsid w:val="00846AB0"/>
    <w:rsid w:val="00847345"/>
    <w:rsid w:val="00847A33"/>
    <w:rsid w:val="00847C71"/>
    <w:rsid w:val="00847C84"/>
    <w:rsid w:val="00847CEA"/>
    <w:rsid w:val="00847E64"/>
    <w:rsid w:val="00847F8E"/>
    <w:rsid w:val="008501E8"/>
    <w:rsid w:val="00850859"/>
    <w:rsid w:val="00850915"/>
    <w:rsid w:val="00850982"/>
    <w:rsid w:val="00850AC0"/>
    <w:rsid w:val="00850D60"/>
    <w:rsid w:val="00850F96"/>
    <w:rsid w:val="0085166D"/>
    <w:rsid w:val="0085170F"/>
    <w:rsid w:val="00851E8A"/>
    <w:rsid w:val="0085211C"/>
    <w:rsid w:val="0085213F"/>
    <w:rsid w:val="0085235F"/>
    <w:rsid w:val="00852492"/>
    <w:rsid w:val="0085256B"/>
    <w:rsid w:val="008526FB"/>
    <w:rsid w:val="00852B5D"/>
    <w:rsid w:val="008532C0"/>
    <w:rsid w:val="008534F2"/>
    <w:rsid w:val="00853918"/>
    <w:rsid w:val="00853958"/>
    <w:rsid w:val="00853F61"/>
    <w:rsid w:val="008545C4"/>
    <w:rsid w:val="008545F6"/>
    <w:rsid w:val="0085468A"/>
    <w:rsid w:val="008548E6"/>
    <w:rsid w:val="008549CA"/>
    <w:rsid w:val="00854B3B"/>
    <w:rsid w:val="00854B6C"/>
    <w:rsid w:val="00854BC2"/>
    <w:rsid w:val="00854D76"/>
    <w:rsid w:val="00855062"/>
    <w:rsid w:val="008558D1"/>
    <w:rsid w:val="008558FD"/>
    <w:rsid w:val="00855C76"/>
    <w:rsid w:val="00855EA4"/>
    <w:rsid w:val="00856071"/>
    <w:rsid w:val="008563BA"/>
    <w:rsid w:val="0085646B"/>
    <w:rsid w:val="00856596"/>
    <w:rsid w:val="00856B90"/>
    <w:rsid w:val="00856E0B"/>
    <w:rsid w:val="00856E79"/>
    <w:rsid w:val="008570F8"/>
    <w:rsid w:val="00857360"/>
    <w:rsid w:val="00857646"/>
    <w:rsid w:val="00857869"/>
    <w:rsid w:val="00857BFA"/>
    <w:rsid w:val="008600E6"/>
    <w:rsid w:val="008601B3"/>
    <w:rsid w:val="00860257"/>
    <w:rsid w:val="00860442"/>
    <w:rsid w:val="008605E1"/>
    <w:rsid w:val="008605E9"/>
    <w:rsid w:val="0086089D"/>
    <w:rsid w:val="00860D48"/>
    <w:rsid w:val="00860D64"/>
    <w:rsid w:val="00860EAB"/>
    <w:rsid w:val="00860F42"/>
    <w:rsid w:val="00861593"/>
    <w:rsid w:val="00861D26"/>
    <w:rsid w:val="008620BE"/>
    <w:rsid w:val="0086224C"/>
    <w:rsid w:val="00862455"/>
    <w:rsid w:val="008629F3"/>
    <w:rsid w:val="00862ADE"/>
    <w:rsid w:val="00862B4E"/>
    <w:rsid w:val="00863081"/>
    <w:rsid w:val="00863133"/>
    <w:rsid w:val="00863BDF"/>
    <w:rsid w:val="00863D93"/>
    <w:rsid w:val="00863E7D"/>
    <w:rsid w:val="00863EC3"/>
    <w:rsid w:val="00863ED5"/>
    <w:rsid w:val="00863F90"/>
    <w:rsid w:val="0086417E"/>
    <w:rsid w:val="00864482"/>
    <w:rsid w:val="00864837"/>
    <w:rsid w:val="00864A42"/>
    <w:rsid w:val="00864ACF"/>
    <w:rsid w:val="00864BE9"/>
    <w:rsid w:val="00864DE4"/>
    <w:rsid w:val="00864F6F"/>
    <w:rsid w:val="00865156"/>
    <w:rsid w:val="008655F0"/>
    <w:rsid w:val="008658EE"/>
    <w:rsid w:val="00865C8A"/>
    <w:rsid w:val="00865DCD"/>
    <w:rsid w:val="00865FDC"/>
    <w:rsid w:val="0086678A"/>
    <w:rsid w:val="008667AE"/>
    <w:rsid w:val="0086699A"/>
    <w:rsid w:val="00866A4A"/>
    <w:rsid w:val="00866E19"/>
    <w:rsid w:val="00866F3D"/>
    <w:rsid w:val="00867078"/>
    <w:rsid w:val="0086727A"/>
    <w:rsid w:val="0086754B"/>
    <w:rsid w:val="008675CE"/>
    <w:rsid w:val="00867693"/>
    <w:rsid w:val="008676B1"/>
    <w:rsid w:val="008677B9"/>
    <w:rsid w:val="00870759"/>
    <w:rsid w:val="008708CC"/>
    <w:rsid w:val="00870951"/>
    <w:rsid w:val="00870A65"/>
    <w:rsid w:val="00870B12"/>
    <w:rsid w:val="00870B66"/>
    <w:rsid w:val="00870E00"/>
    <w:rsid w:val="00870F4C"/>
    <w:rsid w:val="0087103F"/>
    <w:rsid w:val="0087114D"/>
    <w:rsid w:val="008711AC"/>
    <w:rsid w:val="008711F8"/>
    <w:rsid w:val="008718DF"/>
    <w:rsid w:val="00871D40"/>
    <w:rsid w:val="00871E19"/>
    <w:rsid w:val="0087204F"/>
    <w:rsid w:val="00872136"/>
    <w:rsid w:val="00872444"/>
    <w:rsid w:val="00872535"/>
    <w:rsid w:val="008727BA"/>
    <w:rsid w:val="008727F9"/>
    <w:rsid w:val="008729B2"/>
    <w:rsid w:val="00872A22"/>
    <w:rsid w:val="00872B22"/>
    <w:rsid w:val="00872EAB"/>
    <w:rsid w:val="00873057"/>
    <w:rsid w:val="008730DA"/>
    <w:rsid w:val="008733ED"/>
    <w:rsid w:val="0087346F"/>
    <w:rsid w:val="00873722"/>
    <w:rsid w:val="0087372A"/>
    <w:rsid w:val="00873780"/>
    <w:rsid w:val="008739C5"/>
    <w:rsid w:val="00873B50"/>
    <w:rsid w:val="00873F66"/>
    <w:rsid w:val="00874013"/>
    <w:rsid w:val="00874021"/>
    <w:rsid w:val="00874135"/>
    <w:rsid w:val="00874A21"/>
    <w:rsid w:val="00874AE6"/>
    <w:rsid w:val="00874FD1"/>
    <w:rsid w:val="00875042"/>
    <w:rsid w:val="008751D1"/>
    <w:rsid w:val="008751F6"/>
    <w:rsid w:val="00875455"/>
    <w:rsid w:val="00875588"/>
    <w:rsid w:val="00875709"/>
    <w:rsid w:val="0087580A"/>
    <w:rsid w:val="008759D7"/>
    <w:rsid w:val="00875AC3"/>
    <w:rsid w:val="00875DEA"/>
    <w:rsid w:val="00875F05"/>
    <w:rsid w:val="00875F0A"/>
    <w:rsid w:val="00876183"/>
    <w:rsid w:val="0087639D"/>
    <w:rsid w:val="008769A6"/>
    <w:rsid w:val="00876AFF"/>
    <w:rsid w:val="00876C2A"/>
    <w:rsid w:val="00876CBA"/>
    <w:rsid w:val="00876D87"/>
    <w:rsid w:val="00876D96"/>
    <w:rsid w:val="008772CE"/>
    <w:rsid w:val="0087745C"/>
    <w:rsid w:val="00877664"/>
    <w:rsid w:val="00877B04"/>
    <w:rsid w:val="008800D4"/>
    <w:rsid w:val="0088061B"/>
    <w:rsid w:val="00880658"/>
    <w:rsid w:val="0088071F"/>
    <w:rsid w:val="008809AA"/>
    <w:rsid w:val="00880AAE"/>
    <w:rsid w:val="00880AD4"/>
    <w:rsid w:val="00880C84"/>
    <w:rsid w:val="00880EFD"/>
    <w:rsid w:val="00881080"/>
    <w:rsid w:val="0088117C"/>
    <w:rsid w:val="008813C2"/>
    <w:rsid w:val="0088149B"/>
    <w:rsid w:val="0088163E"/>
    <w:rsid w:val="0088192C"/>
    <w:rsid w:val="008819B0"/>
    <w:rsid w:val="00881AD5"/>
    <w:rsid w:val="00881E74"/>
    <w:rsid w:val="00881E7B"/>
    <w:rsid w:val="00882231"/>
    <w:rsid w:val="0088229E"/>
    <w:rsid w:val="00882379"/>
    <w:rsid w:val="00882588"/>
    <w:rsid w:val="00882701"/>
    <w:rsid w:val="0088334D"/>
    <w:rsid w:val="00883553"/>
    <w:rsid w:val="0088365E"/>
    <w:rsid w:val="008837DB"/>
    <w:rsid w:val="00883821"/>
    <w:rsid w:val="008839B1"/>
    <w:rsid w:val="00883BAD"/>
    <w:rsid w:val="00883FB4"/>
    <w:rsid w:val="0088421A"/>
    <w:rsid w:val="00884233"/>
    <w:rsid w:val="008843A4"/>
    <w:rsid w:val="008843C3"/>
    <w:rsid w:val="008845EF"/>
    <w:rsid w:val="0088463C"/>
    <w:rsid w:val="00884748"/>
    <w:rsid w:val="008847F8"/>
    <w:rsid w:val="00884800"/>
    <w:rsid w:val="00884846"/>
    <w:rsid w:val="008849CE"/>
    <w:rsid w:val="00884BD5"/>
    <w:rsid w:val="00884C42"/>
    <w:rsid w:val="00884D22"/>
    <w:rsid w:val="00884D31"/>
    <w:rsid w:val="00884EFC"/>
    <w:rsid w:val="00884FEA"/>
    <w:rsid w:val="008850AE"/>
    <w:rsid w:val="00885294"/>
    <w:rsid w:val="0088550C"/>
    <w:rsid w:val="0088555A"/>
    <w:rsid w:val="008858E9"/>
    <w:rsid w:val="00885BDA"/>
    <w:rsid w:val="00885D44"/>
    <w:rsid w:val="008860CB"/>
    <w:rsid w:val="00886205"/>
    <w:rsid w:val="008863F7"/>
    <w:rsid w:val="00886585"/>
    <w:rsid w:val="00886595"/>
    <w:rsid w:val="00886782"/>
    <w:rsid w:val="00886BB1"/>
    <w:rsid w:val="00886C4D"/>
    <w:rsid w:val="00886DA3"/>
    <w:rsid w:val="00886E88"/>
    <w:rsid w:val="00886F2C"/>
    <w:rsid w:val="00887057"/>
    <w:rsid w:val="008873A9"/>
    <w:rsid w:val="008876AF"/>
    <w:rsid w:val="0088793E"/>
    <w:rsid w:val="008902FF"/>
    <w:rsid w:val="00890B94"/>
    <w:rsid w:val="00890D2B"/>
    <w:rsid w:val="00891038"/>
    <w:rsid w:val="008910F3"/>
    <w:rsid w:val="00891247"/>
    <w:rsid w:val="008914F1"/>
    <w:rsid w:val="008916C3"/>
    <w:rsid w:val="008916E7"/>
    <w:rsid w:val="00891949"/>
    <w:rsid w:val="00891EB7"/>
    <w:rsid w:val="00891F0D"/>
    <w:rsid w:val="00891F7D"/>
    <w:rsid w:val="008926F5"/>
    <w:rsid w:val="0089297A"/>
    <w:rsid w:val="00892A28"/>
    <w:rsid w:val="00892B72"/>
    <w:rsid w:val="00892FF0"/>
    <w:rsid w:val="008933C6"/>
    <w:rsid w:val="008935E7"/>
    <w:rsid w:val="00893730"/>
    <w:rsid w:val="00893A0E"/>
    <w:rsid w:val="00893BF1"/>
    <w:rsid w:val="00893DE4"/>
    <w:rsid w:val="00893F81"/>
    <w:rsid w:val="00894714"/>
    <w:rsid w:val="00894B9F"/>
    <w:rsid w:val="00894C17"/>
    <w:rsid w:val="00895104"/>
    <w:rsid w:val="00895372"/>
    <w:rsid w:val="00895373"/>
    <w:rsid w:val="00895381"/>
    <w:rsid w:val="008959CA"/>
    <w:rsid w:val="008959F3"/>
    <w:rsid w:val="00895A72"/>
    <w:rsid w:val="00895AB2"/>
    <w:rsid w:val="00895CC1"/>
    <w:rsid w:val="0089614B"/>
    <w:rsid w:val="00896528"/>
    <w:rsid w:val="00896708"/>
    <w:rsid w:val="00896821"/>
    <w:rsid w:val="008969DB"/>
    <w:rsid w:val="00896B22"/>
    <w:rsid w:val="00896EF5"/>
    <w:rsid w:val="00896FF9"/>
    <w:rsid w:val="00897498"/>
    <w:rsid w:val="0089763A"/>
    <w:rsid w:val="00897829"/>
    <w:rsid w:val="008A0444"/>
    <w:rsid w:val="008A045F"/>
    <w:rsid w:val="008A0AD2"/>
    <w:rsid w:val="008A0DBD"/>
    <w:rsid w:val="008A0EA7"/>
    <w:rsid w:val="008A0EDA"/>
    <w:rsid w:val="008A0F75"/>
    <w:rsid w:val="008A12AA"/>
    <w:rsid w:val="008A133C"/>
    <w:rsid w:val="008A1405"/>
    <w:rsid w:val="008A1505"/>
    <w:rsid w:val="008A1638"/>
    <w:rsid w:val="008A19F8"/>
    <w:rsid w:val="008A1B4E"/>
    <w:rsid w:val="008A2196"/>
    <w:rsid w:val="008A2319"/>
    <w:rsid w:val="008A23BC"/>
    <w:rsid w:val="008A27B8"/>
    <w:rsid w:val="008A2A6D"/>
    <w:rsid w:val="008A2C5A"/>
    <w:rsid w:val="008A2EDD"/>
    <w:rsid w:val="008A30C8"/>
    <w:rsid w:val="008A30E8"/>
    <w:rsid w:val="008A340B"/>
    <w:rsid w:val="008A3867"/>
    <w:rsid w:val="008A38FD"/>
    <w:rsid w:val="008A3932"/>
    <w:rsid w:val="008A3C32"/>
    <w:rsid w:val="008A3E84"/>
    <w:rsid w:val="008A3F39"/>
    <w:rsid w:val="008A41D9"/>
    <w:rsid w:val="008A42AD"/>
    <w:rsid w:val="008A43E7"/>
    <w:rsid w:val="008A446B"/>
    <w:rsid w:val="008A478A"/>
    <w:rsid w:val="008A4843"/>
    <w:rsid w:val="008A49D3"/>
    <w:rsid w:val="008A4C20"/>
    <w:rsid w:val="008A4D0A"/>
    <w:rsid w:val="008A509F"/>
    <w:rsid w:val="008A53CE"/>
    <w:rsid w:val="008A5566"/>
    <w:rsid w:val="008A5696"/>
    <w:rsid w:val="008A57B5"/>
    <w:rsid w:val="008A5C3E"/>
    <w:rsid w:val="008A5C72"/>
    <w:rsid w:val="008A61B7"/>
    <w:rsid w:val="008A63E5"/>
    <w:rsid w:val="008A6561"/>
    <w:rsid w:val="008A66EF"/>
    <w:rsid w:val="008A670F"/>
    <w:rsid w:val="008A6799"/>
    <w:rsid w:val="008A68BF"/>
    <w:rsid w:val="008A6BC7"/>
    <w:rsid w:val="008A6C6C"/>
    <w:rsid w:val="008A708C"/>
    <w:rsid w:val="008A7326"/>
    <w:rsid w:val="008A7658"/>
    <w:rsid w:val="008A7955"/>
    <w:rsid w:val="008A7AAD"/>
    <w:rsid w:val="008A7B24"/>
    <w:rsid w:val="008A7B33"/>
    <w:rsid w:val="008A7B8C"/>
    <w:rsid w:val="008A7CFB"/>
    <w:rsid w:val="008A7ED3"/>
    <w:rsid w:val="008B0011"/>
    <w:rsid w:val="008B0280"/>
    <w:rsid w:val="008B0429"/>
    <w:rsid w:val="008B076E"/>
    <w:rsid w:val="008B09EC"/>
    <w:rsid w:val="008B0D5A"/>
    <w:rsid w:val="008B132B"/>
    <w:rsid w:val="008B1346"/>
    <w:rsid w:val="008B1745"/>
    <w:rsid w:val="008B1B6A"/>
    <w:rsid w:val="008B1DC6"/>
    <w:rsid w:val="008B219E"/>
    <w:rsid w:val="008B2985"/>
    <w:rsid w:val="008B2C01"/>
    <w:rsid w:val="008B2E2A"/>
    <w:rsid w:val="008B3278"/>
    <w:rsid w:val="008B329A"/>
    <w:rsid w:val="008B3854"/>
    <w:rsid w:val="008B39FB"/>
    <w:rsid w:val="008B3A63"/>
    <w:rsid w:val="008B3AFE"/>
    <w:rsid w:val="008B3C5F"/>
    <w:rsid w:val="008B3F45"/>
    <w:rsid w:val="008B3FEA"/>
    <w:rsid w:val="008B41CF"/>
    <w:rsid w:val="008B4320"/>
    <w:rsid w:val="008B45BE"/>
    <w:rsid w:val="008B4703"/>
    <w:rsid w:val="008B4884"/>
    <w:rsid w:val="008B4CFA"/>
    <w:rsid w:val="008B4F34"/>
    <w:rsid w:val="008B5102"/>
    <w:rsid w:val="008B5110"/>
    <w:rsid w:val="008B5809"/>
    <w:rsid w:val="008B5964"/>
    <w:rsid w:val="008B5A29"/>
    <w:rsid w:val="008B6156"/>
    <w:rsid w:val="008B62FC"/>
    <w:rsid w:val="008B6352"/>
    <w:rsid w:val="008B64DD"/>
    <w:rsid w:val="008B6C2E"/>
    <w:rsid w:val="008B6C4D"/>
    <w:rsid w:val="008B6CB6"/>
    <w:rsid w:val="008B6CE4"/>
    <w:rsid w:val="008B6D31"/>
    <w:rsid w:val="008B6DD1"/>
    <w:rsid w:val="008B7408"/>
    <w:rsid w:val="008B76E1"/>
    <w:rsid w:val="008B778F"/>
    <w:rsid w:val="008B7839"/>
    <w:rsid w:val="008B79CC"/>
    <w:rsid w:val="008B7C1D"/>
    <w:rsid w:val="008B7C94"/>
    <w:rsid w:val="008B7FD4"/>
    <w:rsid w:val="008C02B7"/>
    <w:rsid w:val="008C066F"/>
    <w:rsid w:val="008C06A0"/>
    <w:rsid w:val="008C0AC4"/>
    <w:rsid w:val="008C0CE7"/>
    <w:rsid w:val="008C10F6"/>
    <w:rsid w:val="008C11DD"/>
    <w:rsid w:val="008C17CE"/>
    <w:rsid w:val="008C17EB"/>
    <w:rsid w:val="008C180A"/>
    <w:rsid w:val="008C184C"/>
    <w:rsid w:val="008C197F"/>
    <w:rsid w:val="008C1B88"/>
    <w:rsid w:val="008C1C27"/>
    <w:rsid w:val="008C217E"/>
    <w:rsid w:val="008C2416"/>
    <w:rsid w:val="008C2456"/>
    <w:rsid w:val="008C25E9"/>
    <w:rsid w:val="008C29A0"/>
    <w:rsid w:val="008C2A1C"/>
    <w:rsid w:val="008C2C86"/>
    <w:rsid w:val="008C300F"/>
    <w:rsid w:val="008C302F"/>
    <w:rsid w:val="008C32C1"/>
    <w:rsid w:val="008C338A"/>
    <w:rsid w:val="008C3401"/>
    <w:rsid w:val="008C341F"/>
    <w:rsid w:val="008C38BE"/>
    <w:rsid w:val="008C38CE"/>
    <w:rsid w:val="008C3AD8"/>
    <w:rsid w:val="008C3CDF"/>
    <w:rsid w:val="008C3DD2"/>
    <w:rsid w:val="008C42A5"/>
    <w:rsid w:val="008C4488"/>
    <w:rsid w:val="008C4AE0"/>
    <w:rsid w:val="008C5349"/>
    <w:rsid w:val="008C58D6"/>
    <w:rsid w:val="008C5BF7"/>
    <w:rsid w:val="008C6075"/>
    <w:rsid w:val="008C62BE"/>
    <w:rsid w:val="008C63DA"/>
    <w:rsid w:val="008C6890"/>
    <w:rsid w:val="008C698D"/>
    <w:rsid w:val="008C6D2E"/>
    <w:rsid w:val="008C6F98"/>
    <w:rsid w:val="008C747E"/>
    <w:rsid w:val="008C7684"/>
    <w:rsid w:val="008C77A3"/>
    <w:rsid w:val="008C78C3"/>
    <w:rsid w:val="008C7D4F"/>
    <w:rsid w:val="008C7D5C"/>
    <w:rsid w:val="008D023D"/>
    <w:rsid w:val="008D024D"/>
    <w:rsid w:val="008D0904"/>
    <w:rsid w:val="008D0943"/>
    <w:rsid w:val="008D0B52"/>
    <w:rsid w:val="008D0B86"/>
    <w:rsid w:val="008D0B8E"/>
    <w:rsid w:val="008D0BA8"/>
    <w:rsid w:val="008D0EC4"/>
    <w:rsid w:val="008D1397"/>
    <w:rsid w:val="008D14D6"/>
    <w:rsid w:val="008D23BA"/>
    <w:rsid w:val="008D25F0"/>
    <w:rsid w:val="008D261F"/>
    <w:rsid w:val="008D2BCD"/>
    <w:rsid w:val="008D33B4"/>
    <w:rsid w:val="008D3970"/>
    <w:rsid w:val="008D3975"/>
    <w:rsid w:val="008D3C96"/>
    <w:rsid w:val="008D3DF9"/>
    <w:rsid w:val="008D40D6"/>
    <w:rsid w:val="008D423B"/>
    <w:rsid w:val="008D434B"/>
    <w:rsid w:val="008D440A"/>
    <w:rsid w:val="008D4741"/>
    <w:rsid w:val="008D483E"/>
    <w:rsid w:val="008D48B9"/>
    <w:rsid w:val="008D4A7A"/>
    <w:rsid w:val="008D53B0"/>
    <w:rsid w:val="008D5A53"/>
    <w:rsid w:val="008D5D6F"/>
    <w:rsid w:val="008D5EF9"/>
    <w:rsid w:val="008D6505"/>
    <w:rsid w:val="008D6586"/>
    <w:rsid w:val="008D6733"/>
    <w:rsid w:val="008D673D"/>
    <w:rsid w:val="008D680E"/>
    <w:rsid w:val="008D7161"/>
    <w:rsid w:val="008D7329"/>
    <w:rsid w:val="008D7568"/>
    <w:rsid w:val="008D796A"/>
    <w:rsid w:val="008D7C26"/>
    <w:rsid w:val="008D7FC4"/>
    <w:rsid w:val="008D7FE6"/>
    <w:rsid w:val="008E0349"/>
    <w:rsid w:val="008E03CC"/>
    <w:rsid w:val="008E04A3"/>
    <w:rsid w:val="008E04F6"/>
    <w:rsid w:val="008E081C"/>
    <w:rsid w:val="008E0A5A"/>
    <w:rsid w:val="008E0C31"/>
    <w:rsid w:val="008E0E60"/>
    <w:rsid w:val="008E0FA1"/>
    <w:rsid w:val="008E15F8"/>
    <w:rsid w:val="008E1915"/>
    <w:rsid w:val="008E1D08"/>
    <w:rsid w:val="008E21E7"/>
    <w:rsid w:val="008E2AFD"/>
    <w:rsid w:val="008E2B7C"/>
    <w:rsid w:val="008E3386"/>
    <w:rsid w:val="008E33C4"/>
    <w:rsid w:val="008E3FF2"/>
    <w:rsid w:val="008E400A"/>
    <w:rsid w:val="008E4324"/>
    <w:rsid w:val="008E496B"/>
    <w:rsid w:val="008E4F65"/>
    <w:rsid w:val="008E5084"/>
    <w:rsid w:val="008E5267"/>
    <w:rsid w:val="008E52F9"/>
    <w:rsid w:val="008E5344"/>
    <w:rsid w:val="008E53F2"/>
    <w:rsid w:val="008E53FC"/>
    <w:rsid w:val="008E5467"/>
    <w:rsid w:val="008E54FA"/>
    <w:rsid w:val="008E578C"/>
    <w:rsid w:val="008E578F"/>
    <w:rsid w:val="008E5B95"/>
    <w:rsid w:val="008E5C9D"/>
    <w:rsid w:val="008E5E20"/>
    <w:rsid w:val="008E608B"/>
    <w:rsid w:val="008E61ED"/>
    <w:rsid w:val="008E64F6"/>
    <w:rsid w:val="008E657C"/>
    <w:rsid w:val="008E6604"/>
    <w:rsid w:val="008E66F9"/>
    <w:rsid w:val="008E68BD"/>
    <w:rsid w:val="008E68DD"/>
    <w:rsid w:val="008E6B7F"/>
    <w:rsid w:val="008E6C34"/>
    <w:rsid w:val="008E6FE4"/>
    <w:rsid w:val="008E7309"/>
    <w:rsid w:val="008E750B"/>
    <w:rsid w:val="008E7611"/>
    <w:rsid w:val="008E7A64"/>
    <w:rsid w:val="008E7C21"/>
    <w:rsid w:val="008E7E2B"/>
    <w:rsid w:val="008E7EEF"/>
    <w:rsid w:val="008F0422"/>
    <w:rsid w:val="008F04EC"/>
    <w:rsid w:val="008F0508"/>
    <w:rsid w:val="008F06F4"/>
    <w:rsid w:val="008F071E"/>
    <w:rsid w:val="008F0A5A"/>
    <w:rsid w:val="008F0B48"/>
    <w:rsid w:val="008F11DE"/>
    <w:rsid w:val="008F1387"/>
    <w:rsid w:val="008F1457"/>
    <w:rsid w:val="008F177C"/>
    <w:rsid w:val="008F17A5"/>
    <w:rsid w:val="008F1A03"/>
    <w:rsid w:val="008F1A89"/>
    <w:rsid w:val="008F1DD8"/>
    <w:rsid w:val="008F1FE6"/>
    <w:rsid w:val="008F2046"/>
    <w:rsid w:val="008F214F"/>
    <w:rsid w:val="008F251F"/>
    <w:rsid w:val="008F2568"/>
    <w:rsid w:val="008F26B4"/>
    <w:rsid w:val="008F287E"/>
    <w:rsid w:val="008F2D62"/>
    <w:rsid w:val="008F31B5"/>
    <w:rsid w:val="008F3255"/>
    <w:rsid w:val="008F3987"/>
    <w:rsid w:val="008F3B30"/>
    <w:rsid w:val="008F3CE3"/>
    <w:rsid w:val="008F3F56"/>
    <w:rsid w:val="008F4019"/>
    <w:rsid w:val="008F41A4"/>
    <w:rsid w:val="008F4202"/>
    <w:rsid w:val="008F4496"/>
    <w:rsid w:val="008F4840"/>
    <w:rsid w:val="008F48AB"/>
    <w:rsid w:val="008F48C4"/>
    <w:rsid w:val="008F48CC"/>
    <w:rsid w:val="008F4B12"/>
    <w:rsid w:val="008F4B91"/>
    <w:rsid w:val="008F4D4D"/>
    <w:rsid w:val="008F4F4C"/>
    <w:rsid w:val="008F4FFD"/>
    <w:rsid w:val="008F529F"/>
    <w:rsid w:val="008F53CC"/>
    <w:rsid w:val="008F5634"/>
    <w:rsid w:val="008F5949"/>
    <w:rsid w:val="008F59F7"/>
    <w:rsid w:val="008F5C6C"/>
    <w:rsid w:val="008F5D09"/>
    <w:rsid w:val="008F5D4F"/>
    <w:rsid w:val="008F609C"/>
    <w:rsid w:val="008F6199"/>
    <w:rsid w:val="008F674B"/>
    <w:rsid w:val="008F6E53"/>
    <w:rsid w:val="008F6F89"/>
    <w:rsid w:val="008F75E3"/>
    <w:rsid w:val="008F78D7"/>
    <w:rsid w:val="008F790F"/>
    <w:rsid w:val="008F7A2D"/>
    <w:rsid w:val="008F7AD2"/>
    <w:rsid w:val="008F7B40"/>
    <w:rsid w:val="008F7CD6"/>
    <w:rsid w:val="008F7D31"/>
    <w:rsid w:val="008F7F73"/>
    <w:rsid w:val="00900315"/>
    <w:rsid w:val="009006C4"/>
    <w:rsid w:val="009009B1"/>
    <w:rsid w:val="00900A12"/>
    <w:rsid w:val="00900C92"/>
    <w:rsid w:val="00900FDD"/>
    <w:rsid w:val="0090103B"/>
    <w:rsid w:val="00901B01"/>
    <w:rsid w:val="00901BC3"/>
    <w:rsid w:val="009021FB"/>
    <w:rsid w:val="00902479"/>
    <w:rsid w:val="009024CD"/>
    <w:rsid w:val="009026EE"/>
    <w:rsid w:val="0090278E"/>
    <w:rsid w:val="00902791"/>
    <w:rsid w:val="009029AC"/>
    <w:rsid w:val="009029E5"/>
    <w:rsid w:val="00902E87"/>
    <w:rsid w:val="0090329B"/>
    <w:rsid w:val="0090346B"/>
    <w:rsid w:val="00903594"/>
    <w:rsid w:val="009035B1"/>
    <w:rsid w:val="009039BD"/>
    <w:rsid w:val="00903BE6"/>
    <w:rsid w:val="00903FD7"/>
    <w:rsid w:val="009042FD"/>
    <w:rsid w:val="0090439A"/>
    <w:rsid w:val="009044FB"/>
    <w:rsid w:val="00904589"/>
    <w:rsid w:val="0090479F"/>
    <w:rsid w:val="00905057"/>
    <w:rsid w:val="00905117"/>
    <w:rsid w:val="00905181"/>
    <w:rsid w:val="00905AEB"/>
    <w:rsid w:val="00905BD8"/>
    <w:rsid w:val="00905F47"/>
    <w:rsid w:val="009060D6"/>
    <w:rsid w:val="0090611B"/>
    <w:rsid w:val="0090627A"/>
    <w:rsid w:val="00906419"/>
    <w:rsid w:val="0090693F"/>
    <w:rsid w:val="00906C4A"/>
    <w:rsid w:val="00906DE1"/>
    <w:rsid w:val="00906E0A"/>
    <w:rsid w:val="00906E14"/>
    <w:rsid w:val="00906FB4"/>
    <w:rsid w:val="00907135"/>
    <w:rsid w:val="009071ED"/>
    <w:rsid w:val="00907277"/>
    <w:rsid w:val="00907328"/>
    <w:rsid w:val="009074B4"/>
    <w:rsid w:val="00907723"/>
    <w:rsid w:val="00907879"/>
    <w:rsid w:val="00907959"/>
    <w:rsid w:val="00907AC5"/>
    <w:rsid w:val="0091036C"/>
    <w:rsid w:val="0091091B"/>
    <w:rsid w:val="00910DA1"/>
    <w:rsid w:val="00910E5B"/>
    <w:rsid w:val="00910FF4"/>
    <w:rsid w:val="009110C6"/>
    <w:rsid w:val="009110F3"/>
    <w:rsid w:val="009111E0"/>
    <w:rsid w:val="00911216"/>
    <w:rsid w:val="00911D66"/>
    <w:rsid w:val="00911F79"/>
    <w:rsid w:val="0091230C"/>
    <w:rsid w:val="0091236B"/>
    <w:rsid w:val="00912577"/>
    <w:rsid w:val="009126F6"/>
    <w:rsid w:val="009128AB"/>
    <w:rsid w:val="009128C0"/>
    <w:rsid w:val="00912C7E"/>
    <w:rsid w:val="00913239"/>
    <w:rsid w:val="009132CB"/>
    <w:rsid w:val="009132E4"/>
    <w:rsid w:val="0091337A"/>
    <w:rsid w:val="009133F2"/>
    <w:rsid w:val="0091362C"/>
    <w:rsid w:val="00913663"/>
    <w:rsid w:val="00913D6A"/>
    <w:rsid w:val="00913E45"/>
    <w:rsid w:val="00913ED1"/>
    <w:rsid w:val="00913F82"/>
    <w:rsid w:val="00913FDC"/>
    <w:rsid w:val="00914082"/>
    <w:rsid w:val="00914358"/>
    <w:rsid w:val="009144B1"/>
    <w:rsid w:val="00914758"/>
    <w:rsid w:val="00914880"/>
    <w:rsid w:val="00914B88"/>
    <w:rsid w:val="00915660"/>
    <w:rsid w:val="0091572E"/>
    <w:rsid w:val="00915799"/>
    <w:rsid w:val="009157A4"/>
    <w:rsid w:val="00915A1E"/>
    <w:rsid w:val="00915EF5"/>
    <w:rsid w:val="009167F6"/>
    <w:rsid w:val="009169B2"/>
    <w:rsid w:val="00916C4D"/>
    <w:rsid w:val="00916C68"/>
    <w:rsid w:val="00916FEA"/>
    <w:rsid w:val="009172E9"/>
    <w:rsid w:val="00917672"/>
    <w:rsid w:val="0091776A"/>
    <w:rsid w:val="00917930"/>
    <w:rsid w:val="009206D8"/>
    <w:rsid w:val="009208D2"/>
    <w:rsid w:val="009209F1"/>
    <w:rsid w:val="00920CF6"/>
    <w:rsid w:val="00920D07"/>
    <w:rsid w:val="00921054"/>
    <w:rsid w:val="009211E7"/>
    <w:rsid w:val="00921386"/>
    <w:rsid w:val="009214DB"/>
    <w:rsid w:val="009214E3"/>
    <w:rsid w:val="00921502"/>
    <w:rsid w:val="009217E0"/>
    <w:rsid w:val="00921833"/>
    <w:rsid w:val="009218FD"/>
    <w:rsid w:val="00921ADD"/>
    <w:rsid w:val="00921D79"/>
    <w:rsid w:val="009223E5"/>
    <w:rsid w:val="00922CBC"/>
    <w:rsid w:val="00922D5B"/>
    <w:rsid w:val="00922F54"/>
    <w:rsid w:val="009231E5"/>
    <w:rsid w:val="0092354B"/>
    <w:rsid w:val="009239F7"/>
    <w:rsid w:val="0092463C"/>
    <w:rsid w:val="009248B4"/>
    <w:rsid w:val="00924BBD"/>
    <w:rsid w:val="00924C10"/>
    <w:rsid w:val="00924D60"/>
    <w:rsid w:val="00924D65"/>
    <w:rsid w:val="00924E48"/>
    <w:rsid w:val="0092509A"/>
    <w:rsid w:val="00925305"/>
    <w:rsid w:val="0092532B"/>
    <w:rsid w:val="009254D4"/>
    <w:rsid w:val="009255D3"/>
    <w:rsid w:val="00925620"/>
    <w:rsid w:val="00926164"/>
    <w:rsid w:val="009262E9"/>
    <w:rsid w:val="009263F2"/>
    <w:rsid w:val="00926584"/>
    <w:rsid w:val="009267DC"/>
    <w:rsid w:val="00926928"/>
    <w:rsid w:val="00926EA2"/>
    <w:rsid w:val="0092750B"/>
    <w:rsid w:val="00927980"/>
    <w:rsid w:val="00927BB3"/>
    <w:rsid w:val="00927CA1"/>
    <w:rsid w:val="00927DCF"/>
    <w:rsid w:val="00927F7E"/>
    <w:rsid w:val="00927FCA"/>
    <w:rsid w:val="0093013B"/>
    <w:rsid w:val="009301D8"/>
    <w:rsid w:val="0093020C"/>
    <w:rsid w:val="00930695"/>
    <w:rsid w:val="00930742"/>
    <w:rsid w:val="00930767"/>
    <w:rsid w:val="00930816"/>
    <w:rsid w:val="009308C9"/>
    <w:rsid w:val="009308CF"/>
    <w:rsid w:val="00930B99"/>
    <w:rsid w:val="00930C6B"/>
    <w:rsid w:val="00930E0D"/>
    <w:rsid w:val="0093102F"/>
    <w:rsid w:val="00931071"/>
    <w:rsid w:val="0093131A"/>
    <w:rsid w:val="009313D5"/>
    <w:rsid w:val="009313F3"/>
    <w:rsid w:val="00931641"/>
    <w:rsid w:val="00931C54"/>
    <w:rsid w:val="00931D1A"/>
    <w:rsid w:val="00931F2F"/>
    <w:rsid w:val="0093206E"/>
    <w:rsid w:val="0093237E"/>
    <w:rsid w:val="00932D88"/>
    <w:rsid w:val="00932F29"/>
    <w:rsid w:val="00933178"/>
    <w:rsid w:val="00933195"/>
    <w:rsid w:val="00933224"/>
    <w:rsid w:val="0093341A"/>
    <w:rsid w:val="009336BD"/>
    <w:rsid w:val="009337BB"/>
    <w:rsid w:val="0093386B"/>
    <w:rsid w:val="009339B8"/>
    <w:rsid w:val="00933CCD"/>
    <w:rsid w:val="00933EE9"/>
    <w:rsid w:val="0093422F"/>
    <w:rsid w:val="0093428E"/>
    <w:rsid w:val="0093451D"/>
    <w:rsid w:val="00934713"/>
    <w:rsid w:val="00934AC3"/>
    <w:rsid w:val="00934C84"/>
    <w:rsid w:val="00934D10"/>
    <w:rsid w:val="00934D68"/>
    <w:rsid w:val="009350C6"/>
    <w:rsid w:val="009354D2"/>
    <w:rsid w:val="00935996"/>
    <w:rsid w:val="009359A2"/>
    <w:rsid w:val="00935A3A"/>
    <w:rsid w:val="00935A5D"/>
    <w:rsid w:val="0093601A"/>
    <w:rsid w:val="009361C0"/>
    <w:rsid w:val="00936293"/>
    <w:rsid w:val="009371C5"/>
    <w:rsid w:val="009372FD"/>
    <w:rsid w:val="009375B3"/>
    <w:rsid w:val="009376BA"/>
    <w:rsid w:val="00937947"/>
    <w:rsid w:val="00937A92"/>
    <w:rsid w:val="00937B7A"/>
    <w:rsid w:val="00937F46"/>
    <w:rsid w:val="00940341"/>
    <w:rsid w:val="0094042C"/>
    <w:rsid w:val="0094042F"/>
    <w:rsid w:val="00940942"/>
    <w:rsid w:val="00940F9C"/>
    <w:rsid w:val="00941224"/>
    <w:rsid w:val="009415B1"/>
    <w:rsid w:val="009418CD"/>
    <w:rsid w:val="009419E9"/>
    <w:rsid w:val="00941A87"/>
    <w:rsid w:val="00941C17"/>
    <w:rsid w:val="00941F3C"/>
    <w:rsid w:val="00941FE3"/>
    <w:rsid w:val="0094237C"/>
    <w:rsid w:val="009424E6"/>
    <w:rsid w:val="00942733"/>
    <w:rsid w:val="00942742"/>
    <w:rsid w:val="00942754"/>
    <w:rsid w:val="009428D8"/>
    <w:rsid w:val="00942958"/>
    <w:rsid w:val="009429B7"/>
    <w:rsid w:val="00942AB6"/>
    <w:rsid w:val="00942D43"/>
    <w:rsid w:val="009430D5"/>
    <w:rsid w:val="0094353B"/>
    <w:rsid w:val="00943731"/>
    <w:rsid w:val="00943752"/>
    <w:rsid w:val="009437AF"/>
    <w:rsid w:val="00943888"/>
    <w:rsid w:val="00943BC8"/>
    <w:rsid w:val="00943BD6"/>
    <w:rsid w:val="00944077"/>
    <w:rsid w:val="0094452B"/>
    <w:rsid w:val="009445C7"/>
    <w:rsid w:val="00944E57"/>
    <w:rsid w:val="0094509A"/>
    <w:rsid w:val="00945331"/>
    <w:rsid w:val="00945976"/>
    <w:rsid w:val="00945B46"/>
    <w:rsid w:val="00946175"/>
    <w:rsid w:val="009461C0"/>
    <w:rsid w:val="0094622F"/>
    <w:rsid w:val="00946607"/>
    <w:rsid w:val="00946AC5"/>
    <w:rsid w:val="00946BB5"/>
    <w:rsid w:val="009474CC"/>
    <w:rsid w:val="00947615"/>
    <w:rsid w:val="009479E4"/>
    <w:rsid w:val="00947A0E"/>
    <w:rsid w:val="00947A3E"/>
    <w:rsid w:val="009500DA"/>
    <w:rsid w:val="009503A2"/>
    <w:rsid w:val="0095063F"/>
    <w:rsid w:val="00950643"/>
    <w:rsid w:val="00950A20"/>
    <w:rsid w:val="00951244"/>
    <w:rsid w:val="009512C1"/>
    <w:rsid w:val="009516D6"/>
    <w:rsid w:val="0095189A"/>
    <w:rsid w:val="00951914"/>
    <w:rsid w:val="00951969"/>
    <w:rsid w:val="00951DDD"/>
    <w:rsid w:val="00951EF7"/>
    <w:rsid w:val="009521F9"/>
    <w:rsid w:val="00952AE4"/>
    <w:rsid w:val="00952C1C"/>
    <w:rsid w:val="00952CFA"/>
    <w:rsid w:val="00952F54"/>
    <w:rsid w:val="00953043"/>
    <w:rsid w:val="009531E1"/>
    <w:rsid w:val="009534C5"/>
    <w:rsid w:val="00953A89"/>
    <w:rsid w:val="00953A8C"/>
    <w:rsid w:val="00953D04"/>
    <w:rsid w:val="00953DAE"/>
    <w:rsid w:val="009543C5"/>
    <w:rsid w:val="00954636"/>
    <w:rsid w:val="009548F8"/>
    <w:rsid w:val="00954E8B"/>
    <w:rsid w:val="00955117"/>
    <w:rsid w:val="009553C1"/>
    <w:rsid w:val="009553E3"/>
    <w:rsid w:val="00955794"/>
    <w:rsid w:val="009559FF"/>
    <w:rsid w:val="00955A42"/>
    <w:rsid w:val="00955B60"/>
    <w:rsid w:val="00955F87"/>
    <w:rsid w:val="00956180"/>
    <w:rsid w:val="0095637C"/>
    <w:rsid w:val="00956480"/>
    <w:rsid w:val="009564CA"/>
    <w:rsid w:val="0095674A"/>
    <w:rsid w:val="0095675C"/>
    <w:rsid w:val="00956766"/>
    <w:rsid w:val="0095687C"/>
    <w:rsid w:val="00956A27"/>
    <w:rsid w:val="00956AE5"/>
    <w:rsid w:val="00956BF5"/>
    <w:rsid w:val="00957190"/>
    <w:rsid w:val="009574B8"/>
    <w:rsid w:val="00957502"/>
    <w:rsid w:val="009577D0"/>
    <w:rsid w:val="00957929"/>
    <w:rsid w:val="00957BCD"/>
    <w:rsid w:val="00957F00"/>
    <w:rsid w:val="00957F74"/>
    <w:rsid w:val="009604F6"/>
    <w:rsid w:val="009606F7"/>
    <w:rsid w:val="009607B0"/>
    <w:rsid w:val="00960DF4"/>
    <w:rsid w:val="00960F3C"/>
    <w:rsid w:val="00960F84"/>
    <w:rsid w:val="009610D4"/>
    <w:rsid w:val="00961138"/>
    <w:rsid w:val="009612FD"/>
    <w:rsid w:val="009616E7"/>
    <w:rsid w:val="009617E4"/>
    <w:rsid w:val="00961A98"/>
    <w:rsid w:val="00961E92"/>
    <w:rsid w:val="00962148"/>
    <w:rsid w:val="0096224B"/>
    <w:rsid w:val="00962371"/>
    <w:rsid w:val="00962571"/>
    <w:rsid w:val="009625FE"/>
    <w:rsid w:val="009626D0"/>
    <w:rsid w:val="009628CC"/>
    <w:rsid w:val="00962996"/>
    <w:rsid w:val="00962EB6"/>
    <w:rsid w:val="00963037"/>
    <w:rsid w:val="00963268"/>
    <w:rsid w:val="009632C1"/>
    <w:rsid w:val="0096359C"/>
    <w:rsid w:val="00963669"/>
    <w:rsid w:val="00963B10"/>
    <w:rsid w:val="00964134"/>
    <w:rsid w:val="00964361"/>
    <w:rsid w:val="009645C6"/>
    <w:rsid w:val="00964804"/>
    <w:rsid w:val="00964DDA"/>
    <w:rsid w:val="009654C7"/>
    <w:rsid w:val="00966010"/>
    <w:rsid w:val="0096617D"/>
    <w:rsid w:val="009663B3"/>
    <w:rsid w:val="0096655A"/>
    <w:rsid w:val="00966AFB"/>
    <w:rsid w:val="00966ED9"/>
    <w:rsid w:val="00966EDA"/>
    <w:rsid w:val="00967425"/>
    <w:rsid w:val="0096799D"/>
    <w:rsid w:val="0096799E"/>
    <w:rsid w:val="00967A2F"/>
    <w:rsid w:val="00967DA4"/>
    <w:rsid w:val="00967FA7"/>
    <w:rsid w:val="0097000E"/>
    <w:rsid w:val="00970356"/>
    <w:rsid w:val="0097061C"/>
    <w:rsid w:val="0097070F"/>
    <w:rsid w:val="009707A0"/>
    <w:rsid w:val="009711E0"/>
    <w:rsid w:val="00971598"/>
    <w:rsid w:val="00971615"/>
    <w:rsid w:val="009719E0"/>
    <w:rsid w:val="00971A91"/>
    <w:rsid w:val="00971CA5"/>
    <w:rsid w:val="00971E17"/>
    <w:rsid w:val="00972391"/>
    <w:rsid w:val="00972610"/>
    <w:rsid w:val="0097265C"/>
    <w:rsid w:val="0097271C"/>
    <w:rsid w:val="00972776"/>
    <w:rsid w:val="00972A29"/>
    <w:rsid w:val="00972A3E"/>
    <w:rsid w:val="00972CA1"/>
    <w:rsid w:val="00972CF2"/>
    <w:rsid w:val="009730D5"/>
    <w:rsid w:val="009730FD"/>
    <w:rsid w:val="00973815"/>
    <w:rsid w:val="00973EF6"/>
    <w:rsid w:val="00973F08"/>
    <w:rsid w:val="00973F0A"/>
    <w:rsid w:val="00974252"/>
    <w:rsid w:val="0097430E"/>
    <w:rsid w:val="009746ED"/>
    <w:rsid w:val="009749D1"/>
    <w:rsid w:val="00974A70"/>
    <w:rsid w:val="00974A8C"/>
    <w:rsid w:val="00974D1F"/>
    <w:rsid w:val="009750AB"/>
    <w:rsid w:val="009751D6"/>
    <w:rsid w:val="009751E4"/>
    <w:rsid w:val="009759C6"/>
    <w:rsid w:val="00975A37"/>
    <w:rsid w:val="00975AC1"/>
    <w:rsid w:val="00975BDF"/>
    <w:rsid w:val="00975C26"/>
    <w:rsid w:val="00975F3B"/>
    <w:rsid w:val="00975FD9"/>
    <w:rsid w:val="00976765"/>
    <w:rsid w:val="00976E5E"/>
    <w:rsid w:val="00976FEF"/>
    <w:rsid w:val="0097715D"/>
    <w:rsid w:val="009771D2"/>
    <w:rsid w:val="00977348"/>
    <w:rsid w:val="00977423"/>
    <w:rsid w:val="0097746B"/>
    <w:rsid w:val="009778D0"/>
    <w:rsid w:val="00977DFC"/>
    <w:rsid w:val="00977F6C"/>
    <w:rsid w:val="00977FA2"/>
    <w:rsid w:val="00980477"/>
    <w:rsid w:val="009804B5"/>
    <w:rsid w:val="0098052C"/>
    <w:rsid w:val="00980A7D"/>
    <w:rsid w:val="00980A83"/>
    <w:rsid w:val="00980F7B"/>
    <w:rsid w:val="00981252"/>
    <w:rsid w:val="00981362"/>
    <w:rsid w:val="00981429"/>
    <w:rsid w:val="009818EC"/>
    <w:rsid w:val="00981928"/>
    <w:rsid w:val="009819D9"/>
    <w:rsid w:val="00981B76"/>
    <w:rsid w:val="00981B9C"/>
    <w:rsid w:val="00981C42"/>
    <w:rsid w:val="00981D30"/>
    <w:rsid w:val="00981E99"/>
    <w:rsid w:val="009820AE"/>
    <w:rsid w:val="009822CF"/>
    <w:rsid w:val="009828A8"/>
    <w:rsid w:val="009829BA"/>
    <w:rsid w:val="009829BD"/>
    <w:rsid w:val="009829C3"/>
    <w:rsid w:val="00982C42"/>
    <w:rsid w:val="00982DB6"/>
    <w:rsid w:val="00983114"/>
    <w:rsid w:val="009837EF"/>
    <w:rsid w:val="009838E7"/>
    <w:rsid w:val="009838FD"/>
    <w:rsid w:val="00983DB8"/>
    <w:rsid w:val="00984220"/>
    <w:rsid w:val="00984360"/>
    <w:rsid w:val="009845E2"/>
    <w:rsid w:val="00985216"/>
    <w:rsid w:val="00985402"/>
    <w:rsid w:val="0098593C"/>
    <w:rsid w:val="0098626D"/>
    <w:rsid w:val="00986A1D"/>
    <w:rsid w:val="00986A87"/>
    <w:rsid w:val="00986B3F"/>
    <w:rsid w:val="00986DE9"/>
    <w:rsid w:val="00986F5C"/>
    <w:rsid w:val="00986F94"/>
    <w:rsid w:val="009870B7"/>
    <w:rsid w:val="009870F5"/>
    <w:rsid w:val="0098711F"/>
    <w:rsid w:val="00987520"/>
    <w:rsid w:val="009876AA"/>
    <w:rsid w:val="00987998"/>
    <w:rsid w:val="00987A97"/>
    <w:rsid w:val="00987BB8"/>
    <w:rsid w:val="00987EAF"/>
    <w:rsid w:val="00990166"/>
    <w:rsid w:val="00990481"/>
    <w:rsid w:val="00990672"/>
    <w:rsid w:val="00991194"/>
    <w:rsid w:val="009914D5"/>
    <w:rsid w:val="00991AB3"/>
    <w:rsid w:val="00991ABF"/>
    <w:rsid w:val="00991B0D"/>
    <w:rsid w:val="00991B61"/>
    <w:rsid w:val="00991BC0"/>
    <w:rsid w:val="00991D26"/>
    <w:rsid w:val="00991E3D"/>
    <w:rsid w:val="00992215"/>
    <w:rsid w:val="009923A3"/>
    <w:rsid w:val="0099248F"/>
    <w:rsid w:val="00992804"/>
    <w:rsid w:val="00992869"/>
    <w:rsid w:val="00992B83"/>
    <w:rsid w:val="00992E15"/>
    <w:rsid w:val="0099308B"/>
    <w:rsid w:val="009931D4"/>
    <w:rsid w:val="00993257"/>
    <w:rsid w:val="0099348B"/>
    <w:rsid w:val="0099366F"/>
    <w:rsid w:val="00993950"/>
    <w:rsid w:val="00993ACF"/>
    <w:rsid w:val="00993B44"/>
    <w:rsid w:val="00993B92"/>
    <w:rsid w:val="00993BE3"/>
    <w:rsid w:val="00993D82"/>
    <w:rsid w:val="00993F97"/>
    <w:rsid w:val="00993F9C"/>
    <w:rsid w:val="009944F1"/>
    <w:rsid w:val="00994A1F"/>
    <w:rsid w:val="00994A51"/>
    <w:rsid w:val="00994CD9"/>
    <w:rsid w:val="00994F8D"/>
    <w:rsid w:val="00995066"/>
    <w:rsid w:val="009950C8"/>
    <w:rsid w:val="00995186"/>
    <w:rsid w:val="0099556F"/>
    <w:rsid w:val="009956AD"/>
    <w:rsid w:val="0099572F"/>
    <w:rsid w:val="009957B1"/>
    <w:rsid w:val="00995E2E"/>
    <w:rsid w:val="00995F91"/>
    <w:rsid w:val="00995FE0"/>
    <w:rsid w:val="00996282"/>
    <w:rsid w:val="009965DD"/>
    <w:rsid w:val="0099698B"/>
    <w:rsid w:val="00996BB3"/>
    <w:rsid w:val="00996C03"/>
    <w:rsid w:val="00996C4C"/>
    <w:rsid w:val="00997082"/>
    <w:rsid w:val="0099736A"/>
    <w:rsid w:val="009974CD"/>
    <w:rsid w:val="00997810"/>
    <w:rsid w:val="00997DDA"/>
    <w:rsid w:val="00997DDE"/>
    <w:rsid w:val="00997F27"/>
    <w:rsid w:val="009A0071"/>
    <w:rsid w:val="009A0168"/>
    <w:rsid w:val="009A0216"/>
    <w:rsid w:val="009A04B3"/>
    <w:rsid w:val="009A065F"/>
    <w:rsid w:val="009A077D"/>
    <w:rsid w:val="009A0A6E"/>
    <w:rsid w:val="009A0B89"/>
    <w:rsid w:val="009A0BDC"/>
    <w:rsid w:val="009A1163"/>
    <w:rsid w:val="009A1498"/>
    <w:rsid w:val="009A1512"/>
    <w:rsid w:val="009A1692"/>
    <w:rsid w:val="009A1B15"/>
    <w:rsid w:val="009A1B77"/>
    <w:rsid w:val="009A1EFC"/>
    <w:rsid w:val="009A2017"/>
    <w:rsid w:val="009A20BB"/>
    <w:rsid w:val="009A2173"/>
    <w:rsid w:val="009A251E"/>
    <w:rsid w:val="009A27F9"/>
    <w:rsid w:val="009A2864"/>
    <w:rsid w:val="009A29A8"/>
    <w:rsid w:val="009A2EC2"/>
    <w:rsid w:val="009A3345"/>
    <w:rsid w:val="009A38E4"/>
    <w:rsid w:val="009A3B52"/>
    <w:rsid w:val="009A3E66"/>
    <w:rsid w:val="009A3FD0"/>
    <w:rsid w:val="009A40AD"/>
    <w:rsid w:val="009A41B0"/>
    <w:rsid w:val="009A44B5"/>
    <w:rsid w:val="009A46CF"/>
    <w:rsid w:val="009A5266"/>
    <w:rsid w:val="009A5B10"/>
    <w:rsid w:val="009A5CE7"/>
    <w:rsid w:val="009A6567"/>
    <w:rsid w:val="009A65BF"/>
    <w:rsid w:val="009A6B24"/>
    <w:rsid w:val="009A6C48"/>
    <w:rsid w:val="009A6CB1"/>
    <w:rsid w:val="009A6E17"/>
    <w:rsid w:val="009A6E9F"/>
    <w:rsid w:val="009A741E"/>
    <w:rsid w:val="009A7689"/>
    <w:rsid w:val="009A7E74"/>
    <w:rsid w:val="009A7EEA"/>
    <w:rsid w:val="009B01A9"/>
    <w:rsid w:val="009B036C"/>
    <w:rsid w:val="009B0757"/>
    <w:rsid w:val="009B0814"/>
    <w:rsid w:val="009B0B15"/>
    <w:rsid w:val="009B108F"/>
    <w:rsid w:val="009B12DB"/>
    <w:rsid w:val="009B1514"/>
    <w:rsid w:val="009B1907"/>
    <w:rsid w:val="009B1B5A"/>
    <w:rsid w:val="009B1BFB"/>
    <w:rsid w:val="009B1D7A"/>
    <w:rsid w:val="009B1E10"/>
    <w:rsid w:val="009B1EBD"/>
    <w:rsid w:val="009B2007"/>
    <w:rsid w:val="009B209B"/>
    <w:rsid w:val="009B219F"/>
    <w:rsid w:val="009B21C8"/>
    <w:rsid w:val="009B220C"/>
    <w:rsid w:val="009B225D"/>
    <w:rsid w:val="009B226E"/>
    <w:rsid w:val="009B2393"/>
    <w:rsid w:val="009B24DB"/>
    <w:rsid w:val="009B25DC"/>
    <w:rsid w:val="009B275E"/>
    <w:rsid w:val="009B27C8"/>
    <w:rsid w:val="009B312A"/>
    <w:rsid w:val="009B323F"/>
    <w:rsid w:val="009B347D"/>
    <w:rsid w:val="009B367D"/>
    <w:rsid w:val="009B3B53"/>
    <w:rsid w:val="009B3D1D"/>
    <w:rsid w:val="009B4370"/>
    <w:rsid w:val="009B4694"/>
    <w:rsid w:val="009B4777"/>
    <w:rsid w:val="009B477A"/>
    <w:rsid w:val="009B4C16"/>
    <w:rsid w:val="009B4C94"/>
    <w:rsid w:val="009B4EFE"/>
    <w:rsid w:val="009B5441"/>
    <w:rsid w:val="009B554E"/>
    <w:rsid w:val="009B556B"/>
    <w:rsid w:val="009B573B"/>
    <w:rsid w:val="009B5BA8"/>
    <w:rsid w:val="009B5BE7"/>
    <w:rsid w:val="009B5C44"/>
    <w:rsid w:val="009B6180"/>
    <w:rsid w:val="009B65D5"/>
    <w:rsid w:val="009B66A6"/>
    <w:rsid w:val="009B6A22"/>
    <w:rsid w:val="009B6AE5"/>
    <w:rsid w:val="009B6EB5"/>
    <w:rsid w:val="009B744B"/>
    <w:rsid w:val="009B75CB"/>
    <w:rsid w:val="009B76BF"/>
    <w:rsid w:val="009B7B94"/>
    <w:rsid w:val="009B7C35"/>
    <w:rsid w:val="009B7E62"/>
    <w:rsid w:val="009C0282"/>
    <w:rsid w:val="009C06BC"/>
    <w:rsid w:val="009C06C8"/>
    <w:rsid w:val="009C06FD"/>
    <w:rsid w:val="009C07AB"/>
    <w:rsid w:val="009C0EC4"/>
    <w:rsid w:val="009C1608"/>
    <w:rsid w:val="009C18E6"/>
    <w:rsid w:val="009C197B"/>
    <w:rsid w:val="009C1A17"/>
    <w:rsid w:val="009C1AFF"/>
    <w:rsid w:val="009C1BD4"/>
    <w:rsid w:val="009C1DCA"/>
    <w:rsid w:val="009C2022"/>
    <w:rsid w:val="009C204F"/>
    <w:rsid w:val="009C22DA"/>
    <w:rsid w:val="009C25B0"/>
    <w:rsid w:val="009C27A2"/>
    <w:rsid w:val="009C27C1"/>
    <w:rsid w:val="009C2FF3"/>
    <w:rsid w:val="009C3172"/>
    <w:rsid w:val="009C36DD"/>
    <w:rsid w:val="009C3B6A"/>
    <w:rsid w:val="009C3BB1"/>
    <w:rsid w:val="009C3D01"/>
    <w:rsid w:val="009C3FB4"/>
    <w:rsid w:val="009C40F7"/>
    <w:rsid w:val="009C4452"/>
    <w:rsid w:val="009C467E"/>
    <w:rsid w:val="009C46FF"/>
    <w:rsid w:val="009C4700"/>
    <w:rsid w:val="009C4882"/>
    <w:rsid w:val="009C4936"/>
    <w:rsid w:val="009C4A4D"/>
    <w:rsid w:val="009C4C34"/>
    <w:rsid w:val="009C5252"/>
    <w:rsid w:val="009C5265"/>
    <w:rsid w:val="009C5496"/>
    <w:rsid w:val="009C550C"/>
    <w:rsid w:val="009C5531"/>
    <w:rsid w:val="009C5C98"/>
    <w:rsid w:val="009C5FDB"/>
    <w:rsid w:val="009C5FE6"/>
    <w:rsid w:val="009C6115"/>
    <w:rsid w:val="009C6128"/>
    <w:rsid w:val="009C6451"/>
    <w:rsid w:val="009C65C0"/>
    <w:rsid w:val="009C6842"/>
    <w:rsid w:val="009C686E"/>
    <w:rsid w:val="009C688C"/>
    <w:rsid w:val="009C69A1"/>
    <w:rsid w:val="009C69E9"/>
    <w:rsid w:val="009C6A2F"/>
    <w:rsid w:val="009C6BDC"/>
    <w:rsid w:val="009C70BF"/>
    <w:rsid w:val="009C765A"/>
    <w:rsid w:val="009C76C2"/>
    <w:rsid w:val="009C7A19"/>
    <w:rsid w:val="009C7A59"/>
    <w:rsid w:val="009C7C15"/>
    <w:rsid w:val="009C7F29"/>
    <w:rsid w:val="009D0166"/>
    <w:rsid w:val="009D023A"/>
    <w:rsid w:val="009D033B"/>
    <w:rsid w:val="009D0B9C"/>
    <w:rsid w:val="009D0CC9"/>
    <w:rsid w:val="009D0DC7"/>
    <w:rsid w:val="009D0DEC"/>
    <w:rsid w:val="009D1100"/>
    <w:rsid w:val="009D120C"/>
    <w:rsid w:val="009D160A"/>
    <w:rsid w:val="009D1BA3"/>
    <w:rsid w:val="009D1BB0"/>
    <w:rsid w:val="009D203E"/>
    <w:rsid w:val="009D208D"/>
    <w:rsid w:val="009D21EE"/>
    <w:rsid w:val="009D2237"/>
    <w:rsid w:val="009D2563"/>
    <w:rsid w:val="009D2615"/>
    <w:rsid w:val="009D32DD"/>
    <w:rsid w:val="009D3614"/>
    <w:rsid w:val="009D37CE"/>
    <w:rsid w:val="009D3CBC"/>
    <w:rsid w:val="009D4315"/>
    <w:rsid w:val="009D4361"/>
    <w:rsid w:val="009D46A0"/>
    <w:rsid w:val="009D47D9"/>
    <w:rsid w:val="009D492F"/>
    <w:rsid w:val="009D494C"/>
    <w:rsid w:val="009D4A50"/>
    <w:rsid w:val="009D53A8"/>
    <w:rsid w:val="009D5841"/>
    <w:rsid w:val="009D59DB"/>
    <w:rsid w:val="009D5C1D"/>
    <w:rsid w:val="009D5C5A"/>
    <w:rsid w:val="009D5C6B"/>
    <w:rsid w:val="009D5D2D"/>
    <w:rsid w:val="009D5E0D"/>
    <w:rsid w:val="009D5E9B"/>
    <w:rsid w:val="009D5F4B"/>
    <w:rsid w:val="009D6463"/>
    <w:rsid w:val="009D68D9"/>
    <w:rsid w:val="009D68FE"/>
    <w:rsid w:val="009D6C4F"/>
    <w:rsid w:val="009D7002"/>
    <w:rsid w:val="009D71B3"/>
    <w:rsid w:val="009D7279"/>
    <w:rsid w:val="009D7369"/>
    <w:rsid w:val="009D76E1"/>
    <w:rsid w:val="009D7E00"/>
    <w:rsid w:val="009D7E2D"/>
    <w:rsid w:val="009D7E2E"/>
    <w:rsid w:val="009D7FE3"/>
    <w:rsid w:val="009E0282"/>
    <w:rsid w:val="009E042C"/>
    <w:rsid w:val="009E04A5"/>
    <w:rsid w:val="009E0687"/>
    <w:rsid w:val="009E0882"/>
    <w:rsid w:val="009E08C8"/>
    <w:rsid w:val="009E09E4"/>
    <w:rsid w:val="009E0AE1"/>
    <w:rsid w:val="009E0DCC"/>
    <w:rsid w:val="009E124B"/>
    <w:rsid w:val="009E1314"/>
    <w:rsid w:val="009E139E"/>
    <w:rsid w:val="009E144B"/>
    <w:rsid w:val="009E17CE"/>
    <w:rsid w:val="009E19B3"/>
    <w:rsid w:val="009E1AFD"/>
    <w:rsid w:val="009E1B04"/>
    <w:rsid w:val="009E1C4B"/>
    <w:rsid w:val="009E1D00"/>
    <w:rsid w:val="009E1FDE"/>
    <w:rsid w:val="009E2073"/>
    <w:rsid w:val="009E21BA"/>
    <w:rsid w:val="009E226F"/>
    <w:rsid w:val="009E24ED"/>
    <w:rsid w:val="009E2616"/>
    <w:rsid w:val="009E2810"/>
    <w:rsid w:val="009E286B"/>
    <w:rsid w:val="009E28C0"/>
    <w:rsid w:val="009E29AF"/>
    <w:rsid w:val="009E2A0B"/>
    <w:rsid w:val="009E2ABF"/>
    <w:rsid w:val="009E2AC1"/>
    <w:rsid w:val="009E319B"/>
    <w:rsid w:val="009E365C"/>
    <w:rsid w:val="009E36CB"/>
    <w:rsid w:val="009E3D2D"/>
    <w:rsid w:val="009E3E15"/>
    <w:rsid w:val="009E3FD7"/>
    <w:rsid w:val="009E400C"/>
    <w:rsid w:val="009E4AAC"/>
    <w:rsid w:val="009E50A0"/>
    <w:rsid w:val="009E534E"/>
    <w:rsid w:val="009E54B7"/>
    <w:rsid w:val="009E551E"/>
    <w:rsid w:val="009E585B"/>
    <w:rsid w:val="009E58EA"/>
    <w:rsid w:val="009E593F"/>
    <w:rsid w:val="009E5943"/>
    <w:rsid w:val="009E5A31"/>
    <w:rsid w:val="009E5B47"/>
    <w:rsid w:val="009E5B7B"/>
    <w:rsid w:val="009E5D1C"/>
    <w:rsid w:val="009E5F1F"/>
    <w:rsid w:val="009E614F"/>
    <w:rsid w:val="009E63AB"/>
    <w:rsid w:val="009E6958"/>
    <w:rsid w:val="009E6A21"/>
    <w:rsid w:val="009E6CB6"/>
    <w:rsid w:val="009E6D3E"/>
    <w:rsid w:val="009E6E8C"/>
    <w:rsid w:val="009E74CC"/>
    <w:rsid w:val="009E76B0"/>
    <w:rsid w:val="009E7D0D"/>
    <w:rsid w:val="009F0605"/>
    <w:rsid w:val="009F0680"/>
    <w:rsid w:val="009F0C24"/>
    <w:rsid w:val="009F0F2B"/>
    <w:rsid w:val="009F1012"/>
    <w:rsid w:val="009F1554"/>
    <w:rsid w:val="009F164E"/>
    <w:rsid w:val="009F17DD"/>
    <w:rsid w:val="009F18B7"/>
    <w:rsid w:val="009F1AB9"/>
    <w:rsid w:val="009F1AD4"/>
    <w:rsid w:val="009F1BC6"/>
    <w:rsid w:val="009F1C22"/>
    <w:rsid w:val="009F1E48"/>
    <w:rsid w:val="009F21A3"/>
    <w:rsid w:val="009F28A8"/>
    <w:rsid w:val="009F2CA4"/>
    <w:rsid w:val="009F2D7F"/>
    <w:rsid w:val="009F319F"/>
    <w:rsid w:val="009F3777"/>
    <w:rsid w:val="009F3852"/>
    <w:rsid w:val="009F3B5A"/>
    <w:rsid w:val="009F3C17"/>
    <w:rsid w:val="009F3CCE"/>
    <w:rsid w:val="009F3F61"/>
    <w:rsid w:val="009F4083"/>
    <w:rsid w:val="009F40B4"/>
    <w:rsid w:val="009F425B"/>
    <w:rsid w:val="009F445B"/>
    <w:rsid w:val="009F455A"/>
    <w:rsid w:val="009F4B5C"/>
    <w:rsid w:val="009F4C9D"/>
    <w:rsid w:val="009F4E75"/>
    <w:rsid w:val="009F503C"/>
    <w:rsid w:val="009F518D"/>
    <w:rsid w:val="009F5193"/>
    <w:rsid w:val="009F54A3"/>
    <w:rsid w:val="009F550D"/>
    <w:rsid w:val="009F5828"/>
    <w:rsid w:val="009F59FD"/>
    <w:rsid w:val="009F5D06"/>
    <w:rsid w:val="009F5DB9"/>
    <w:rsid w:val="009F61FB"/>
    <w:rsid w:val="009F6336"/>
    <w:rsid w:val="009F6391"/>
    <w:rsid w:val="009F6687"/>
    <w:rsid w:val="009F66FA"/>
    <w:rsid w:val="009F6A01"/>
    <w:rsid w:val="009F6A3C"/>
    <w:rsid w:val="009F6C03"/>
    <w:rsid w:val="009F6C5D"/>
    <w:rsid w:val="009F6D16"/>
    <w:rsid w:val="009F6D83"/>
    <w:rsid w:val="009F6E1C"/>
    <w:rsid w:val="009F6EB0"/>
    <w:rsid w:val="009F70A1"/>
    <w:rsid w:val="009F70D7"/>
    <w:rsid w:val="009F738A"/>
    <w:rsid w:val="009F73AF"/>
    <w:rsid w:val="009F74F0"/>
    <w:rsid w:val="009F79E7"/>
    <w:rsid w:val="009F7B60"/>
    <w:rsid w:val="00A00028"/>
    <w:rsid w:val="00A00674"/>
    <w:rsid w:val="00A00721"/>
    <w:rsid w:val="00A007F5"/>
    <w:rsid w:val="00A00A1F"/>
    <w:rsid w:val="00A00DFF"/>
    <w:rsid w:val="00A01010"/>
    <w:rsid w:val="00A012E9"/>
    <w:rsid w:val="00A017D2"/>
    <w:rsid w:val="00A017DD"/>
    <w:rsid w:val="00A01A44"/>
    <w:rsid w:val="00A01AE9"/>
    <w:rsid w:val="00A01ECE"/>
    <w:rsid w:val="00A01F71"/>
    <w:rsid w:val="00A023F9"/>
    <w:rsid w:val="00A028D2"/>
    <w:rsid w:val="00A02D10"/>
    <w:rsid w:val="00A02F75"/>
    <w:rsid w:val="00A03115"/>
    <w:rsid w:val="00A0328B"/>
    <w:rsid w:val="00A03306"/>
    <w:rsid w:val="00A0346C"/>
    <w:rsid w:val="00A0360D"/>
    <w:rsid w:val="00A03779"/>
    <w:rsid w:val="00A038CF"/>
    <w:rsid w:val="00A03A69"/>
    <w:rsid w:val="00A03D1F"/>
    <w:rsid w:val="00A03E92"/>
    <w:rsid w:val="00A04061"/>
    <w:rsid w:val="00A041CB"/>
    <w:rsid w:val="00A043BE"/>
    <w:rsid w:val="00A044E2"/>
    <w:rsid w:val="00A04933"/>
    <w:rsid w:val="00A04A88"/>
    <w:rsid w:val="00A04C84"/>
    <w:rsid w:val="00A052C7"/>
    <w:rsid w:val="00A05462"/>
    <w:rsid w:val="00A05A5A"/>
    <w:rsid w:val="00A05C86"/>
    <w:rsid w:val="00A05CA3"/>
    <w:rsid w:val="00A06318"/>
    <w:rsid w:val="00A064BD"/>
    <w:rsid w:val="00A064F9"/>
    <w:rsid w:val="00A06892"/>
    <w:rsid w:val="00A06A8A"/>
    <w:rsid w:val="00A06AC9"/>
    <w:rsid w:val="00A06B1F"/>
    <w:rsid w:val="00A06D23"/>
    <w:rsid w:val="00A07189"/>
    <w:rsid w:val="00A073DC"/>
    <w:rsid w:val="00A078B4"/>
    <w:rsid w:val="00A07B85"/>
    <w:rsid w:val="00A07CF3"/>
    <w:rsid w:val="00A1019E"/>
    <w:rsid w:val="00A105FC"/>
    <w:rsid w:val="00A106FC"/>
    <w:rsid w:val="00A108CD"/>
    <w:rsid w:val="00A10A02"/>
    <w:rsid w:val="00A10C0D"/>
    <w:rsid w:val="00A10CE1"/>
    <w:rsid w:val="00A10CE3"/>
    <w:rsid w:val="00A110B6"/>
    <w:rsid w:val="00A113F4"/>
    <w:rsid w:val="00A11A2A"/>
    <w:rsid w:val="00A11A3E"/>
    <w:rsid w:val="00A11AC4"/>
    <w:rsid w:val="00A11BA7"/>
    <w:rsid w:val="00A12080"/>
    <w:rsid w:val="00A12238"/>
    <w:rsid w:val="00A1255F"/>
    <w:rsid w:val="00A128E6"/>
    <w:rsid w:val="00A12982"/>
    <w:rsid w:val="00A12ED0"/>
    <w:rsid w:val="00A12EF0"/>
    <w:rsid w:val="00A13286"/>
    <w:rsid w:val="00A13597"/>
    <w:rsid w:val="00A13A45"/>
    <w:rsid w:val="00A13AA5"/>
    <w:rsid w:val="00A13D0D"/>
    <w:rsid w:val="00A13E24"/>
    <w:rsid w:val="00A13FB8"/>
    <w:rsid w:val="00A1480B"/>
    <w:rsid w:val="00A14DC3"/>
    <w:rsid w:val="00A1555A"/>
    <w:rsid w:val="00A1594B"/>
    <w:rsid w:val="00A15C1F"/>
    <w:rsid w:val="00A16133"/>
    <w:rsid w:val="00A1616C"/>
    <w:rsid w:val="00A16A5A"/>
    <w:rsid w:val="00A16BBB"/>
    <w:rsid w:val="00A16BBC"/>
    <w:rsid w:val="00A16D2B"/>
    <w:rsid w:val="00A16DD9"/>
    <w:rsid w:val="00A17124"/>
    <w:rsid w:val="00A17478"/>
    <w:rsid w:val="00A1751D"/>
    <w:rsid w:val="00A17570"/>
    <w:rsid w:val="00A17636"/>
    <w:rsid w:val="00A17A8D"/>
    <w:rsid w:val="00A17C01"/>
    <w:rsid w:val="00A17C25"/>
    <w:rsid w:val="00A17EE8"/>
    <w:rsid w:val="00A20054"/>
    <w:rsid w:val="00A201C5"/>
    <w:rsid w:val="00A20861"/>
    <w:rsid w:val="00A211AB"/>
    <w:rsid w:val="00A21865"/>
    <w:rsid w:val="00A21884"/>
    <w:rsid w:val="00A21C3F"/>
    <w:rsid w:val="00A21E70"/>
    <w:rsid w:val="00A22033"/>
    <w:rsid w:val="00A22573"/>
    <w:rsid w:val="00A225AD"/>
    <w:rsid w:val="00A227DF"/>
    <w:rsid w:val="00A22899"/>
    <w:rsid w:val="00A2290A"/>
    <w:rsid w:val="00A2293D"/>
    <w:rsid w:val="00A22C59"/>
    <w:rsid w:val="00A22C92"/>
    <w:rsid w:val="00A2344D"/>
    <w:rsid w:val="00A2366C"/>
    <w:rsid w:val="00A23806"/>
    <w:rsid w:val="00A2397B"/>
    <w:rsid w:val="00A23B76"/>
    <w:rsid w:val="00A240A1"/>
    <w:rsid w:val="00A247A8"/>
    <w:rsid w:val="00A24AF9"/>
    <w:rsid w:val="00A24DD9"/>
    <w:rsid w:val="00A24DDF"/>
    <w:rsid w:val="00A24F31"/>
    <w:rsid w:val="00A25187"/>
    <w:rsid w:val="00A2528B"/>
    <w:rsid w:val="00A253B7"/>
    <w:rsid w:val="00A25420"/>
    <w:rsid w:val="00A2544E"/>
    <w:rsid w:val="00A257D9"/>
    <w:rsid w:val="00A2580B"/>
    <w:rsid w:val="00A25A79"/>
    <w:rsid w:val="00A25E52"/>
    <w:rsid w:val="00A266C1"/>
    <w:rsid w:val="00A26981"/>
    <w:rsid w:val="00A26B33"/>
    <w:rsid w:val="00A26C77"/>
    <w:rsid w:val="00A26D94"/>
    <w:rsid w:val="00A26E1D"/>
    <w:rsid w:val="00A270AE"/>
    <w:rsid w:val="00A272B5"/>
    <w:rsid w:val="00A273BF"/>
    <w:rsid w:val="00A273E1"/>
    <w:rsid w:val="00A274C6"/>
    <w:rsid w:val="00A2765F"/>
    <w:rsid w:val="00A2784B"/>
    <w:rsid w:val="00A278E6"/>
    <w:rsid w:val="00A279A8"/>
    <w:rsid w:val="00A27EDD"/>
    <w:rsid w:val="00A3048C"/>
    <w:rsid w:val="00A307E0"/>
    <w:rsid w:val="00A30B7F"/>
    <w:rsid w:val="00A30BDD"/>
    <w:rsid w:val="00A30E18"/>
    <w:rsid w:val="00A3109D"/>
    <w:rsid w:val="00A313CA"/>
    <w:rsid w:val="00A3163F"/>
    <w:rsid w:val="00A3165E"/>
    <w:rsid w:val="00A31D9A"/>
    <w:rsid w:val="00A323E3"/>
    <w:rsid w:val="00A3244E"/>
    <w:rsid w:val="00A325ED"/>
    <w:rsid w:val="00A327DE"/>
    <w:rsid w:val="00A32832"/>
    <w:rsid w:val="00A334C3"/>
    <w:rsid w:val="00A33588"/>
    <w:rsid w:val="00A337B1"/>
    <w:rsid w:val="00A33DA9"/>
    <w:rsid w:val="00A34097"/>
    <w:rsid w:val="00A34120"/>
    <w:rsid w:val="00A344A1"/>
    <w:rsid w:val="00A344BC"/>
    <w:rsid w:val="00A344CA"/>
    <w:rsid w:val="00A34AD4"/>
    <w:rsid w:val="00A34B30"/>
    <w:rsid w:val="00A34BB7"/>
    <w:rsid w:val="00A34D87"/>
    <w:rsid w:val="00A34F5D"/>
    <w:rsid w:val="00A35765"/>
    <w:rsid w:val="00A35BE0"/>
    <w:rsid w:val="00A35CEF"/>
    <w:rsid w:val="00A366E2"/>
    <w:rsid w:val="00A36759"/>
    <w:rsid w:val="00A368CB"/>
    <w:rsid w:val="00A36ADC"/>
    <w:rsid w:val="00A36B85"/>
    <w:rsid w:val="00A36C68"/>
    <w:rsid w:val="00A36D9D"/>
    <w:rsid w:val="00A36E89"/>
    <w:rsid w:val="00A36EFE"/>
    <w:rsid w:val="00A37072"/>
    <w:rsid w:val="00A372F6"/>
    <w:rsid w:val="00A37449"/>
    <w:rsid w:val="00A3754A"/>
    <w:rsid w:val="00A37824"/>
    <w:rsid w:val="00A37953"/>
    <w:rsid w:val="00A37C76"/>
    <w:rsid w:val="00A37D48"/>
    <w:rsid w:val="00A4038A"/>
    <w:rsid w:val="00A40427"/>
    <w:rsid w:val="00A4045C"/>
    <w:rsid w:val="00A404C0"/>
    <w:rsid w:val="00A40ACB"/>
    <w:rsid w:val="00A40D1C"/>
    <w:rsid w:val="00A40DF0"/>
    <w:rsid w:val="00A40EF7"/>
    <w:rsid w:val="00A40F30"/>
    <w:rsid w:val="00A41260"/>
    <w:rsid w:val="00A4177C"/>
    <w:rsid w:val="00A417DC"/>
    <w:rsid w:val="00A41955"/>
    <w:rsid w:val="00A41C52"/>
    <w:rsid w:val="00A41F51"/>
    <w:rsid w:val="00A420D0"/>
    <w:rsid w:val="00A42199"/>
    <w:rsid w:val="00A42434"/>
    <w:rsid w:val="00A425ED"/>
    <w:rsid w:val="00A4282A"/>
    <w:rsid w:val="00A42BDF"/>
    <w:rsid w:val="00A42C34"/>
    <w:rsid w:val="00A42CD6"/>
    <w:rsid w:val="00A42E73"/>
    <w:rsid w:val="00A42F73"/>
    <w:rsid w:val="00A42FBF"/>
    <w:rsid w:val="00A436A3"/>
    <w:rsid w:val="00A43A55"/>
    <w:rsid w:val="00A43BCF"/>
    <w:rsid w:val="00A44296"/>
    <w:rsid w:val="00A442F5"/>
    <w:rsid w:val="00A44BA5"/>
    <w:rsid w:val="00A44C44"/>
    <w:rsid w:val="00A44EED"/>
    <w:rsid w:val="00A44F2F"/>
    <w:rsid w:val="00A45253"/>
    <w:rsid w:val="00A45317"/>
    <w:rsid w:val="00A455D7"/>
    <w:rsid w:val="00A4585C"/>
    <w:rsid w:val="00A45A54"/>
    <w:rsid w:val="00A45AEB"/>
    <w:rsid w:val="00A45B5D"/>
    <w:rsid w:val="00A463BD"/>
    <w:rsid w:val="00A464B2"/>
    <w:rsid w:val="00A46522"/>
    <w:rsid w:val="00A465AD"/>
    <w:rsid w:val="00A4699B"/>
    <w:rsid w:val="00A469A1"/>
    <w:rsid w:val="00A46CA5"/>
    <w:rsid w:val="00A46D57"/>
    <w:rsid w:val="00A46E29"/>
    <w:rsid w:val="00A47081"/>
    <w:rsid w:val="00A470D0"/>
    <w:rsid w:val="00A471FB"/>
    <w:rsid w:val="00A47239"/>
    <w:rsid w:val="00A473A9"/>
    <w:rsid w:val="00A476E8"/>
    <w:rsid w:val="00A47A86"/>
    <w:rsid w:val="00A47B0D"/>
    <w:rsid w:val="00A500FF"/>
    <w:rsid w:val="00A5029B"/>
    <w:rsid w:val="00A50473"/>
    <w:rsid w:val="00A50702"/>
    <w:rsid w:val="00A50796"/>
    <w:rsid w:val="00A50B6E"/>
    <w:rsid w:val="00A50F92"/>
    <w:rsid w:val="00A50FB2"/>
    <w:rsid w:val="00A51341"/>
    <w:rsid w:val="00A513A7"/>
    <w:rsid w:val="00A513AD"/>
    <w:rsid w:val="00A515AB"/>
    <w:rsid w:val="00A516C3"/>
    <w:rsid w:val="00A5181B"/>
    <w:rsid w:val="00A51A68"/>
    <w:rsid w:val="00A52266"/>
    <w:rsid w:val="00A527C7"/>
    <w:rsid w:val="00A529AD"/>
    <w:rsid w:val="00A52DA1"/>
    <w:rsid w:val="00A535FA"/>
    <w:rsid w:val="00A53904"/>
    <w:rsid w:val="00A53A63"/>
    <w:rsid w:val="00A53B52"/>
    <w:rsid w:val="00A53B6D"/>
    <w:rsid w:val="00A5402A"/>
    <w:rsid w:val="00A54708"/>
    <w:rsid w:val="00A549F7"/>
    <w:rsid w:val="00A54ACF"/>
    <w:rsid w:val="00A54D8B"/>
    <w:rsid w:val="00A54DAD"/>
    <w:rsid w:val="00A54DBD"/>
    <w:rsid w:val="00A54F89"/>
    <w:rsid w:val="00A55857"/>
    <w:rsid w:val="00A55B49"/>
    <w:rsid w:val="00A55F54"/>
    <w:rsid w:val="00A563D6"/>
    <w:rsid w:val="00A569D4"/>
    <w:rsid w:val="00A56F9D"/>
    <w:rsid w:val="00A57283"/>
    <w:rsid w:val="00A572CD"/>
    <w:rsid w:val="00A57546"/>
    <w:rsid w:val="00A5772B"/>
    <w:rsid w:val="00A5777A"/>
    <w:rsid w:val="00A578D8"/>
    <w:rsid w:val="00A579C2"/>
    <w:rsid w:val="00A57CF6"/>
    <w:rsid w:val="00A57D33"/>
    <w:rsid w:val="00A57E09"/>
    <w:rsid w:val="00A57E99"/>
    <w:rsid w:val="00A57F8D"/>
    <w:rsid w:val="00A6057E"/>
    <w:rsid w:val="00A60619"/>
    <w:rsid w:val="00A60967"/>
    <w:rsid w:val="00A60B78"/>
    <w:rsid w:val="00A60D55"/>
    <w:rsid w:val="00A60FE6"/>
    <w:rsid w:val="00A61057"/>
    <w:rsid w:val="00A6108E"/>
    <w:rsid w:val="00A612C5"/>
    <w:rsid w:val="00A61628"/>
    <w:rsid w:val="00A61698"/>
    <w:rsid w:val="00A61865"/>
    <w:rsid w:val="00A61B05"/>
    <w:rsid w:val="00A61CB5"/>
    <w:rsid w:val="00A61EC4"/>
    <w:rsid w:val="00A6218B"/>
    <w:rsid w:val="00A621D6"/>
    <w:rsid w:val="00A623C6"/>
    <w:rsid w:val="00A624A5"/>
    <w:rsid w:val="00A62596"/>
    <w:rsid w:val="00A628E3"/>
    <w:rsid w:val="00A62D16"/>
    <w:rsid w:val="00A62D7B"/>
    <w:rsid w:val="00A62FEB"/>
    <w:rsid w:val="00A63094"/>
    <w:rsid w:val="00A6347C"/>
    <w:rsid w:val="00A63702"/>
    <w:rsid w:val="00A6397F"/>
    <w:rsid w:val="00A63CE7"/>
    <w:rsid w:val="00A63EC6"/>
    <w:rsid w:val="00A64084"/>
    <w:rsid w:val="00A644E4"/>
    <w:rsid w:val="00A6455D"/>
    <w:rsid w:val="00A648E5"/>
    <w:rsid w:val="00A64DE7"/>
    <w:rsid w:val="00A65168"/>
    <w:rsid w:val="00A656F0"/>
    <w:rsid w:val="00A65CFB"/>
    <w:rsid w:val="00A65D0B"/>
    <w:rsid w:val="00A663B2"/>
    <w:rsid w:val="00A66449"/>
    <w:rsid w:val="00A66682"/>
    <w:rsid w:val="00A66AE5"/>
    <w:rsid w:val="00A66F34"/>
    <w:rsid w:val="00A67065"/>
    <w:rsid w:val="00A675B4"/>
    <w:rsid w:val="00A675D9"/>
    <w:rsid w:val="00A67714"/>
    <w:rsid w:val="00A67AC5"/>
    <w:rsid w:val="00A67E33"/>
    <w:rsid w:val="00A67E77"/>
    <w:rsid w:val="00A70039"/>
    <w:rsid w:val="00A702DD"/>
    <w:rsid w:val="00A7041D"/>
    <w:rsid w:val="00A70E3C"/>
    <w:rsid w:val="00A7158E"/>
    <w:rsid w:val="00A7173D"/>
    <w:rsid w:val="00A71B59"/>
    <w:rsid w:val="00A71B5E"/>
    <w:rsid w:val="00A71BF7"/>
    <w:rsid w:val="00A71E88"/>
    <w:rsid w:val="00A72247"/>
    <w:rsid w:val="00A72277"/>
    <w:rsid w:val="00A722DD"/>
    <w:rsid w:val="00A72685"/>
    <w:rsid w:val="00A7270A"/>
    <w:rsid w:val="00A7285B"/>
    <w:rsid w:val="00A7292E"/>
    <w:rsid w:val="00A72998"/>
    <w:rsid w:val="00A72AA5"/>
    <w:rsid w:val="00A72E35"/>
    <w:rsid w:val="00A72FEF"/>
    <w:rsid w:val="00A73257"/>
    <w:rsid w:val="00A737BD"/>
    <w:rsid w:val="00A739FB"/>
    <w:rsid w:val="00A73A9B"/>
    <w:rsid w:val="00A73B01"/>
    <w:rsid w:val="00A73B56"/>
    <w:rsid w:val="00A73C34"/>
    <w:rsid w:val="00A73F12"/>
    <w:rsid w:val="00A73F52"/>
    <w:rsid w:val="00A73FEF"/>
    <w:rsid w:val="00A74476"/>
    <w:rsid w:val="00A746E8"/>
    <w:rsid w:val="00A747B0"/>
    <w:rsid w:val="00A74876"/>
    <w:rsid w:val="00A748F1"/>
    <w:rsid w:val="00A74A06"/>
    <w:rsid w:val="00A74B32"/>
    <w:rsid w:val="00A74CE2"/>
    <w:rsid w:val="00A74CE5"/>
    <w:rsid w:val="00A74EBF"/>
    <w:rsid w:val="00A7541A"/>
    <w:rsid w:val="00A755FF"/>
    <w:rsid w:val="00A757ED"/>
    <w:rsid w:val="00A75BCE"/>
    <w:rsid w:val="00A75C7D"/>
    <w:rsid w:val="00A75FB1"/>
    <w:rsid w:val="00A76754"/>
    <w:rsid w:val="00A76AC9"/>
    <w:rsid w:val="00A76CAD"/>
    <w:rsid w:val="00A77119"/>
    <w:rsid w:val="00A776FD"/>
    <w:rsid w:val="00A777F6"/>
    <w:rsid w:val="00A77F3B"/>
    <w:rsid w:val="00A77FCB"/>
    <w:rsid w:val="00A8026D"/>
    <w:rsid w:val="00A80451"/>
    <w:rsid w:val="00A805EF"/>
    <w:rsid w:val="00A807A7"/>
    <w:rsid w:val="00A80AAC"/>
    <w:rsid w:val="00A80B43"/>
    <w:rsid w:val="00A80CA5"/>
    <w:rsid w:val="00A80EE7"/>
    <w:rsid w:val="00A80F61"/>
    <w:rsid w:val="00A811C4"/>
    <w:rsid w:val="00A812D3"/>
    <w:rsid w:val="00A814B9"/>
    <w:rsid w:val="00A81531"/>
    <w:rsid w:val="00A81B54"/>
    <w:rsid w:val="00A81B90"/>
    <w:rsid w:val="00A81D80"/>
    <w:rsid w:val="00A81E3F"/>
    <w:rsid w:val="00A81EAF"/>
    <w:rsid w:val="00A8213D"/>
    <w:rsid w:val="00A82173"/>
    <w:rsid w:val="00A8278A"/>
    <w:rsid w:val="00A8283E"/>
    <w:rsid w:val="00A82CCD"/>
    <w:rsid w:val="00A832A3"/>
    <w:rsid w:val="00A83428"/>
    <w:rsid w:val="00A834F8"/>
    <w:rsid w:val="00A835B3"/>
    <w:rsid w:val="00A836A1"/>
    <w:rsid w:val="00A8382E"/>
    <w:rsid w:val="00A838F1"/>
    <w:rsid w:val="00A8397E"/>
    <w:rsid w:val="00A83BCA"/>
    <w:rsid w:val="00A83BE0"/>
    <w:rsid w:val="00A83DB0"/>
    <w:rsid w:val="00A8421F"/>
    <w:rsid w:val="00A842CC"/>
    <w:rsid w:val="00A8469C"/>
    <w:rsid w:val="00A84C32"/>
    <w:rsid w:val="00A84E98"/>
    <w:rsid w:val="00A84EE4"/>
    <w:rsid w:val="00A85058"/>
    <w:rsid w:val="00A850AE"/>
    <w:rsid w:val="00A85105"/>
    <w:rsid w:val="00A85516"/>
    <w:rsid w:val="00A8577C"/>
    <w:rsid w:val="00A8588E"/>
    <w:rsid w:val="00A859D0"/>
    <w:rsid w:val="00A85A8E"/>
    <w:rsid w:val="00A85FA7"/>
    <w:rsid w:val="00A8620E"/>
    <w:rsid w:val="00A8638C"/>
    <w:rsid w:val="00A86422"/>
    <w:rsid w:val="00A8647A"/>
    <w:rsid w:val="00A865E1"/>
    <w:rsid w:val="00A868CF"/>
    <w:rsid w:val="00A86943"/>
    <w:rsid w:val="00A86A8F"/>
    <w:rsid w:val="00A86AE0"/>
    <w:rsid w:val="00A86BC5"/>
    <w:rsid w:val="00A86C8F"/>
    <w:rsid w:val="00A86DEF"/>
    <w:rsid w:val="00A86DFB"/>
    <w:rsid w:val="00A86F2E"/>
    <w:rsid w:val="00A86F5C"/>
    <w:rsid w:val="00A87088"/>
    <w:rsid w:val="00A873F5"/>
    <w:rsid w:val="00A87408"/>
    <w:rsid w:val="00A901F9"/>
    <w:rsid w:val="00A90235"/>
    <w:rsid w:val="00A90732"/>
    <w:rsid w:val="00A907B3"/>
    <w:rsid w:val="00A90990"/>
    <w:rsid w:val="00A90BC1"/>
    <w:rsid w:val="00A90C27"/>
    <w:rsid w:val="00A90D58"/>
    <w:rsid w:val="00A90D7B"/>
    <w:rsid w:val="00A90FD7"/>
    <w:rsid w:val="00A91225"/>
    <w:rsid w:val="00A91394"/>
    <w:rsid w:val="00A916D3"/>
    <w:rsid w:val="00A9170E"/>
    <w:rsid w:val="00A918AF"/>
    <w:rsid w:val="00A918E7"/>
    <w:rsid w:val="00A91C7E"/>
    <w:rsid w:val="00A91D85"/>
    <w:rsid w:val="00A91EB0"/>
    <w:rsid w:val="00A920DD"/>
    <w:rsid w:val="00A92274"/>
    <w:rsid w:val="00A923E5"/>
    <w:rsid w:val="00A92631"/>
    <w:rsid w:val="00A92FA0"/>
    <w:rsid w:val="00A932BD"/>
    <w:rsid w:val="00A93464"/>
    <w:rsid w:val="00A93651"/>
    <w:rsid w:val="00A93B22"/>
    <w:rsid w:val="00A9405F"/>
    <w:rsid w:val="00A9451C"/>
    <w:rsid w:val="00A94553"/>
    <w:rsid w:val="00A94780"/>
    <w:rsid w:val="00A949D0"/>
    <w:rsid w:val="00A94A64"/>
    <w:rsid w:val="00A953D3"/>
    <w:rsid w:val="00A95685"/>
    <w:rsid w:val="00A958A4"/>
    <w:rsid w:val="00A959CD"/>
    <w:rsid w:val="00A95ABC"/>
    <w:rsid w:val="00A95AEA"/>
    <w:rsid w:val="00A95F38"/>
    <w:rsid w:val="00A95FC4"/>
    <w:rsid w:val="00A9609F"/>
    <w:rsid w:val="00A963F2"/>
    <w:rsid w:val="00A9678E"/>
    <w:rsid w:val="00A9692D"/>
    <w:rsid w:val="00A96B19"/>
    <w:rsid w:val="00A96C05"/>
    <w:rsid w:val="00A96E5E"/>
    <w:rsid w:val="00A96ED5"/>
    <w:rsid w:val="00A97226"/>
    <w:rsid w:val="00A974E8"/>
    <w:rsid w:val="00A9767C"/>
    <w:rsid w:val="00A97A01"/>
    <w:rsid w:val="00A97D34"/>
    <w:rsid w:val="00A97FC0"/>
    <w:rsid w:val="00AA031E"/>
    <w:rsid w:val="00AA08F0"/>
    <w:rsid w:val="00AA0A43"/>
    <w:rsid w:val="00AA0ACD"/>
    <w:rsid w:val="00AA0D58"/>
    <w:rsid w:val="00AA0F40"/>
    <w:rsid w:val="00AA10A6"/>
    <w:rsid w:val="00AA1241"/>
    <w:rsid w:val="00AA13C7"/>
    <w:rsid w:val="00AA142B"/>
    <w:rsid w:val="00AA179D"/>
    <w:rsid w:val="00AA1829"/>
    <w:rsid w:val="00AA1886"/>
    <w:rsid w:val="00AA18AA"/>
    <w:rsid w:val="00AA1E3D"/>
    <w:rsid w:val="00AA21E3"/>
    <w:rsid w:val="00AA234E"/>
    <w:rsid w:val="00AA2518"/>
    <w:rsid w:val="00AA2738"/>
    <w:rsid w:val="00AA27E9"/>
    <w:rsid w:val="00AA27FC"/>
    <w:rsid w:val="00AA2B7D"/>
    <w:rsid w:val="00AA2D20"/>
    <w:rsid w:val="00AA2FA5"/>
    <w:rsid w:val="00AA32F0"/>
    <w:rsid w:val="00AA32FE"/>
    <w:rsid w:val="00AA3330"/>
    <w:rsid w:val="00AA337F"/>
    <w:rsid w:val="00AA35F8"/>
    <w:rsid w:val="00AA3763"/>
    <w:rsid w:val="00AA37E6"/>
    <w:rsid w:val="00AA3857"/>
    <w:rsid w:val="00AA3931"/>
    <w:rsid w:val="00AA3F5A"/>
    <w:rsid w:val="00AA412C"/>
    <w:rsid w:val="00AA48A0"/>
    <w:rsid w:val="00AA4BCC"/>
    <w:rsid w:val="00AA556B"/>
    <w:rsid w:val="00AA556C"/>
    <w:rsid w:val="00AA568B"/>
    <w:rsid w:val="00AA584A"/>
    <w:rsid w:val="00AA5A07"/>
    <w:rsid w:val="00AA5A30"/>
    <w:rsid w:val="00AA5AE9"/>
    <w:rsid w:val="00AA5B5C"/>
    <w:rsid w:val="00AA5B9B"/>
    <w:rsid w:val="00AA63D8"/>
    <w:rsid w:val="00AA6562"/>
    <w:rsid w:val="00AA66F3"/>
    <w:rsid w:val="00AA6C37"/>
    <w:rsid w:val="00AA6D07"/>
    <w:rsid w:val="00AA713E"/>
    <w:rsid w:val="00AA71BF"/>
    <w:rsid w:val="00AA735C"/>
    <w:rsid w:val="00AA7871"/>
    <w:rsid w:val="00AA7955"/>
    <w:rsid w:val="00AA7ABB"/>
    <w:rsid w:val="00AA7ACB"/>
    <w:rsid w:val="00AB000D"/>
    <w:rsid w:val="00AB00C8"/>
    <w:rsid w:val="00AB010C"/>
    <w:rsid w:val="00AB05C3"/>
    <w:rsid w:val="00AB07ED"/>
    <w:rsid w:val="00AB08BF"/>
    <w:rsid w:val="00AB09F8"/>
    <w:rsid w:val="00AB0D65"/>
    <w:rsid w:val="00AB1393"/>
    <w:rsid w:val="00AB16E6"/>
    <w:rsid w:val="00AB1C10"/>
    <w:rsid w:val="00AB2511"/>
    <w:rsid w:val="00AB2761"/>
    <w:rsid w:val="00AB2BAD"/>
    <w:rsid w:val="00AB2CAC"/>
    <w:rsid w:val="00AB325D"/>
    <w:rsid w:val="00AB3571"/>
    <w:rsid w:val="00AB3C06"/>
    <w:rsid w:val="00AB3D8D"/>
    <w:rsid w:val="00AB406C"/>
    <w:rsid w:val="00AB40C0"/>
    <w:rsid w:val="00AB420C"/>
    <w:rsid w:val="00AB4948"/>
    <w:rsid w:val="00AB4D69"/>
    <w:rsid w:val="00AB532A"/>
    <w:rsid w:val="00AB5412"/>
    <w:rsid w:val="00AB54B3"/>
    <w:rsid w:val="00AB56CD"/>
    <w:rsid w:val="00AB5987"/>
    <w:rsid w:val="00AB5DFA"/>
    <w:rsid w:val="00AB60E8"/>
    <w:rsid w:val="00AB611E"/>
    <w:rsid w:val="00AB62FE"/>
    <w:rsid w:val="00AB632C"/>
    <w:rsid w:val="00AB6790"/>
    <w:rsid w:val="00AB6AD2"/>
    <w:rsid w:val="00AB6AD8"/>
    <w:rsid w:val="00AB7435"/>
    <w:rsid w:val="00AB7793"/>
    <w:rsid w:val="00AB79BB"/>
    <w:rsid w:val="00AB7B66"/>
    <w:rsid w:val="00AB7B6C"/>
    <w:rsid w:val="00AB7C69"/>
    <w:rsid w:val="00AB7CF5"/>
    <w:rsid w:val="00AB7EC0"/>
    <w:rsid w:val="00AC00DD"/>
    <w:rsid w:val="00AC0168"/>
    <w:rsid w:val="00AC02D7"/>
    <w:rsid w:val="00AC0569"/>
    <w:rsid w:val="00AC062A"/>
    <w:rsid w:val="00AC06B5"/>
    <w:rsid w:val="00AC07D5"/>
    <w:rsid w:val="00AC0BED"/>
    <w:rsid w:val="00AC0C6E"/>
    <w:rsid w:val="00AC1161"/>
    <w:rsid w:val="00AC14CF"/>
    <w:rsid w:val="00AC15CC"/>
    <w:rsid w:val="00AC1879"/>
    <w:rsid w:val="00AC1B94"/>
    <w:rsid w:val="00AC237E"/>
    <w:rsid w:val="00AC26D9"/>
    <w:rsid w:val="00AC294F"/>
    <w:rsid w:val="00AC2984"/>
    <w:rsid w:val="00AC2F8E"/>
    <w:rsid w:val="00AC321F"/>
    <w:rsid w:val="00AC35A3"/>
    <w:rsid w:val="00AC3933"/>
    <w:rsid w:val="00AC3A17"/>
    <w:rsid w:val="00AC3DBE"/>
    <w:rsid w:val="00AC3E80"/>
    <w:rsid w:val="00AC4086"/>
    <w:rsid w:val="00AC4382"/>
    <w:rsid w:val="00AC44DC"/>
    <w:rsid w:val="00AC4762"/>
    <w:rsid w:val="00AC477F"/>
    <w:rsid w:val="00AC47AD"/>
    <w:rsid w:val="00AC49B1"/>
    <w:rsid w:val="00AC4C7F"/>
    <w:rsid w:val="00AC4DD9"/>
    <w:rsid w:val="00AC5070"/>
    <w:rsid w:val="00AC5270"/>
    <w:rsid w:val="00AC5516"/>
    <w:rsid w:val="00AC5803"/>
    <w:rsid w:val="00AC5881"/>
    <w:rsid w:val="00AC5970"/>
    <w:rsid w:val="00AC5B02"/>
    <w:rsid w:val="00AC5B5F"/>
    <w:rsid w:val="00AC6138"/>
    <w:rsid w:val="00AC6195"/>
    <w:rsid w:val="00AC6321"/>
    <w:rsid w:val="00AC69F7"/>
    <w:rsid w:val="00AC6A7C"/>
    <w:rsid w:val="00AC6ACC"/>
    <w:rsid w:val="00AC7025"/>
    <w:rsid w:val="00AC754F"/>
    <w:rsid w:val="00AC76B5"/>
    <w:rsid w:val="00AC7A60"/>
    <w:rsid w:val="00AC7C36"/>
    <w:rsid w:val="00AC7CF3"/>
    <w:rsid w:val="00AD0026"/>
    <w:rsid w:val="00AD044F"/>
    <w:rsid w:val="00AD056A"/>
    <w:rsid w:val="00AD079B"/>
    <w:rsid w:val="00AD07F8"/>
    <w:rsid w:val="00AD098F"/>
    <w:rsid w:val="00AD10DC"/>
    <w:rsid w:val="00AD1586"/>
    <w:rsid w:val="00AD1776"/>
    <w:rsid w:val="00AD1EA9"/>
    <w:rsid w:val="00AD217C"/>
    <w:rsid w:val="00AD2208"/>
    <w:rsid w:val="00AD221A"/>
    <w:rsid w:val="00AD240E"/>
    <w:rsid w:val="00AD2518"/>
    <w:rsid w:val="00AD2801"/>
    <w:rsid w:val="00AD2870"/>
    <w:rsid w:val="00AD293A"/>
    <w:rsid w:val="00AD2E08"/>
    <w:rsid w:val="00AD2EA4"/>
    <w:rsid w:val="00AD3201"/>
    <w:rsid w:val="00AD323B"/>
    <w:rsid w:val="00AD3376"/>
    <w:rsid w:val="00AD3AAE"/>
    <w:rsid w:val="00AD3C44"/>
    <w:rsid w:val="00AD3E0E"/>
    <w:rsid w:val="00AD439D"/>
    <w:rsid w:val="00AD46BD"/>
    <w:rsid w:val="00AD46D2"/>
    <w:rsid w:val="00AD4968"/>
    <w:rsid w:val="00AD4B33"/>
    <w:rsid w:val="00AD4CAE"/>
    <w:rsid w:val="00AD4E1B"/>
    <w:rsid w:val="00AD4E2F"/>
    <w:rsid w:val="00AD5094"/>
    <w:rsid w:val="00AD5357"/>
    <w:rsid w:val="00AD5A81"/>
    <w:rsid w:val="00AD5F17"/>
    <w:rsid w:val="00AD615E"/>
    <w:rsid w:val="00AD63F6"/>
    <w:rsid w:val="00AD643B"/>
    <w:rsid w:val="00AD653A"/>
    <w:rsid w:val="00AD6968"/>
    <w:rsid w:val="00AD6995"/>
    <w:rsid w:val="00AD708D"/>
    <w:rsid w:val="00AD71D1"/>
    <w:rsid w:val="00AD732C"/>
    <w:rsid w:val="00AD7538"/>
    <w:rsid w:val="00AD755E"/>
    <w:rsid w:val="00AD7580"/>
    <w:rsid w:val="00AD771D"/>
    <w:rsid w:val="00AD77C9"/>
    <w:rsid w:val="00AD790B"/>
    <w:rsid w:val="00AD7A73"/>
    <w:rsid w:val="00AD7B4C"/>
    <w:rsid w:val="00AD7F79"/>
    <w:rsid w:val="00AD7FCE"/>
    <w:rsid w:val="00AE040E"/>
    <w:rsid w:val="00AE04B4"/>
    <w:rsid w:val="00AE09C1"/>
    <w:rsid w:val="00AE101C"/>
    <w:rsid w:val="00AE1181"/>
    <w:rsid w:val="00AE1219"/>
    <w:rsid w:val="00AE1273"/>
    <w:rsid w:val="00AE134E"/>
    <w:rsid w:val="00AE199F"/>
    <w:rsid w:val="00AE1ADF"/>
    <w:rsid w:val="00AE1EF6"/>
    <w:rsid w:val="00AE1FB8"/>
    <w:rsid w:val="00AE22CF"/>
    <w:rsid w:val="00AE2721"/>
    <w:rsid w:val="00AE2C9E"/>
    <w:rsid w:val="00AE2E44"/>
    <w:rsid w:val="00AE3039"/>
    <w:rsid w:val="00AE30C4"/>
    <w:rsid w:val="00AE375D"/>
    <w:rsid w:val="00AE3C82"/>
    <w:rsid w:val="00AE3F0A"/>
    <w:rsid w:val="00AE3FFD"/>
    <w:rsid w:val="00AE44EF"/>
    <w:rsid w:val="00AE481F"/>
    <w:rsid w:val="00AE4947"/>
    <w:rsid w:val="00AE4D7B"/>
    <w:rsid w:val="00AE53EA"/>
    <w:rsid w:val="00AE5913"/>
    <w:rsid w:val="00AE5AC3"/>
    <w:rsid w:val="00AE6193"/>
    <w:rsid w:val="00AE644B"/>
    <w:rsid w:val="00AE6B10"/>
    <w:rsid w:val="00AE6BA8"/>
    <w:rsid w:val="00AE6E78"/>
    <w:rsid w:val="00AE7050"/>
    <w:rsid w:val="00AE7596"/>
    <w:rsid w:val="00AE7930"/>
    <w:rsid w:val="00AE7C24"/>
    <w:rsid w:val="00AE7C91"/>
    <w:rsid w:val="00AE7F97"/>
    <w:rsid w:val="00AF0023"/>
    <w:rsid w:val="00AF0184"/>
    <w:rsid w:val="00AF0469"/>
    <w:rsid w:val="00AF0B1C"/>
    <w:rsid w:val="00AF0D66"/>
    <w:rsid w:val="00AF1013"/>
    <w:rsid w:val="00AF101E"/>
    <w:rsid w:val="00AF129C"/>
    <w:rsid w:val="00AF13BC"/>
    <w:rsid w:val="00AF154A"/>
    <w:rsid w:val="00AF1658"/>
    <w:rsid w:val="00AF1A64"/>
    <w:rsid w:val="00AF1AC3"/>
    <w:rsid w:val="00AF1CA1"/>
    <w:rsid w:val="00AF1CDC"/>
    <w:rsid w:val="00AF1D65"/>
    <w:rsid w:val="00AF222F"/>
    <w:rsid w:val="00AF22FD"/>
    <w:rsid w:val="00AF23C9"/>
    <w:rsid w:val="00AF24F5"/>
    <w:rsid w:val="00AF2BDB"/>
    <w:rsid w:val="00AF2D6B"/>
    <w:rsid w:val="00AF2F1E"/>
    <w:rsid w:val="00AF30E6"/>
    <w:rsid w:val="00AF32C2"/>
    <w:rsid w:val="00AF3860"/>
    <w:rsid w:val="00AF3A9E"/>
    <w:rsid w:val="00AF3CCC"/>
    <w:rsid w:val="00AF4402"/>
    <w:rsid w:val="00AF454B"/>
    <w:rsid w:val="00AF478C"/>
    <w:rsid w:val="00AF48D2"/>
    <w:rsid w:val="00AF497E"/>
    <w:rsid w:val="00AF4B8A"/>
    <w:rsid w:val="00AF4C0C"/>
    <w:rsid w:val="00AF5E7D"/>
    <w:rsid w:val="00AF6051"/>
    <w:rsid w:val="00AF6120"/>
    <w:rsid w:val="00AF66FB"/>
    <w:rsid w:val="00AF680F"/>
    <w:rsid w:val="00AF6D43"/>
    <w:rsid w:val="00AF6F26"/>
    <w:rsid w:val="00AF7422"/>
    <w:rsid w:val="00AF757F"/>
    <w:rsid w:val="00AF778D"/>
    <w:rsid w:val="00AF79C4"/>
    <w:rsid w:val="00AF7C34"/>
    <w:rsid w:val="00AF7CE9"/>
    <w:rsid w:val="00B00156"/>
    <w:rsid w:val="00B001FD"/>
    <w:rsid w:val="00B00557"/>
    <w:rsid w:val="00B006D2"/>
    <w:rsid w:val="00B0089F"/>
    <w:rsid w:val="00B00B38"/>
    <w:rsid w:val="00B00E1F"/>
    <w:rsid w:val="00B00F96"/>
    <w:rsid w:val="00B01156"/>
    <w:rsid w:val="00B011FA"/>
    <w:rsid w:val="00B01791"/>
    <w:rsid w:val="00B01860"/>
    <w:rsid w:val="00B01ACF"/>
    <w:rsid w:val="00B01B32"/>
    <w:rsid w:val="00B022ED"/>
    <w:rsid w:val="00B02436"/>
    <w:rsid w:val="00B02704"/>
    <w:rsid w:val="00B02730"/>
    <w:rsid w:val="00B0281B"/>
    <w:rsid w:val="00B02963"/>
    <w:rsid w:val="00B029A4"/>
    <w:rsid w:val="00B02A18"/>
    <w:rsid w:val="00B02BC8"/>
    <w:rsid w:val="00B030E7"/>
    <w:rsid w:val="00B039BC"/>
    <w:rsid w:val="00B03B6B"/>
    <w:rsid w:val="00B03BCB"/>
    <w:rsid w:val="00B03DBD"/>
    <w:rsid w:val="00B0416C"/>
    <w:rsid w:val="00B0440E"/>
    <w:rsid w:val="00B04445"/>
    <w:rsid w:val="00B044A3"/>
    <w:rsid w:val="00B04885"/>
    <w:rsid w:val="00B04A97"/>
    <w:rsid w:val="00B04C33"/>
    <w:rsid w:val="00B04CC6"/>
    <w:rsid w:val="00B04CC9"/>
    <w:rsid w:val="00B05006"/>
    <w:rsid w:val="00B0552E"/>
    <w:rsid w:val="00B05693"/>
    <w:rsid w:val="00B05A20"/>
    <w:rsid w:val="00B05B1F"/>
    <w:rsid w:val="00B060CC"/>
    <w:rsid w:val="00B0615F"/>
    <w:rsid w:val="00B06352"/>
    <w:rsid w:val="00B063DE"/>
    <w:rsid w:val="00B06567"/>
    <w:rsid w:val="00B06DA2"/>
    <w:rsid w:val="00B06DF1"/>
    <w:rsid w:val="00B06DFB"/>
    <w:rsid w:val="00B06DFC"/>
    <w:rsid w:val="00B070D4"/>
    <w:rsid w:val="00B0722D"/>
    <w:rsid w:val="00B0742C"/>
    <w:rsid w:val="00B07457"/>
    <w:rsid w:val="00B0777D"/>
    <w:rsid w:val="00B0797F"/>
    <w:rsid w:val="00B07B8F"/>
    <w:rsid w:val="00B1007B"/>
    <w:rsid w:val="00B100AB"/>
    <w:rsid w:val="00B1014C"/>
    <w:rsid w:val="00B10169"/>
    <w:rsid w:val="00B102C1"/>
    <w:rsid w:val="00B10CDE"/>
    <w:rsid w:val="00B10DB6"/>
    <w:rsid w:val="00B11207"/>
    <w:rsid w:val="00B11342"/>
    <w:rsid w:val="00B11A98"/>
    <w:rsid w:val="00B11CC3"/>
    <w:rsid w:val="00B11D37"/>
    <w:rsid w:val="00B12054"/>
    <w:rsid w:val="00B1225A"/>
    <w:rsid w:val="00B12372"/>
    <w:rsid w:val="00B123FA"/>
    <w:rsid w:val="00B12692"/>
    <w:rsid w:val="00B12729"/>
    <w:rsid w:val="00B12930"/>
    <w:rsid w:val="00B12932"/>
    <w:rsid w:val="00B12E42"/>
    <w:rsid w:val="00B12FB9"/>
    <w:rsid w:val="00B1314E"/>
    <w:rsid w:val="00B1353C"/>
    <w:rsid w:val="00B136A4"/>
    <w:rsid w:val="00B13916"/>
    <w:rsid w:val="00B1396D"/>
    <w:rsid w:val="00B13ABC"/>
    <w:rsid w:val="00B13ABF"/>
    <w:rsid w:val="00B13BB8"/>
    <w:rsid w:val="00B13C12"/>
    <w:rsid w:val="00B13F4D"/>
    <w:rsid w:val="00B13F56"/>
    <w:rsid w:val="00B13F62"/>
    <w:rsid w:val="00B13F87"/>
    <w:rsid w:val="00B1432F"/>
    <w:rsid w:val="00B14472"/>
    <w:rsid w:val="00B14630"/>
    <w:rsid w:val="00B14647"/>
    <w:rsid w:val="00B14770"/>
    <w:rsid w:val="00B14875"/>
    <w:rsid w:val="00B14924"/>
    <w:rsid w:val="00B14999"/>
    <w:rsid w:val="00B14E21"/>
    <w:rsid w:val="00B1520B"/>
    <w:rsid w:val="00B15236"/>
    <w:rsid w:val="00B153F9"/>
    <w:rsid w:val="00B158A3"/>
    <w:rsid w:val="00B1598A"/>
    <w:rsid w:val="00B159F2"/>
    <w:rsid w:val="00B15D26"/>
    <w:rsid w:val="00B15E52"/>
    <w:rsid w:val="00B15EAF"/>
    <w:rsid w:val="00B15F34"/>
    <w:rsid w:val="00B16039"/>
    <w:rsid w:val="00B161F3"/>
    <w:rsid w:val="00B16406"/>
    <w:rsid w:val="00B16533"/>
    <w:rsid w:val="00B16627"/>
    <w:rsid w:val="00B167AE"/>
    <w:rsid w:val="00B168A2"/>
    <w:rsid w:val="00B1691D"/>
    <w:rsid w:val="00B1694A"/>
    <w:rsid w:val="00B16AE0"/>
    <w:rsid w:val="00B16B58"/>
    <w:rsid w:val="00B16CC5"/>
    <w:rsid w:val="00B17088"/>
    <w:rsid w:val="00B1746A"/>
    <w:rsid w:val="00B17716"/>
    <w:rsid w:val="00B1771A"/>
    <w:rsid w:val="00B177DC"/>
    <w:rsid w:val="00B177FD"/>
    <w:rsid w:val="00B179F0"/>
    <w:rsid w:val="00B17A18"/>
    <w:rsid w:val="00B17B49"/>
    <w:rsid w:val="00B17BA9"/>
    <w:rsid w:val="00B17D92"/>
    <w:rsid w:val="00B200D0"/>
    <w:rsid w:val="00B20159"/>
    <w:rsid w:val="00B202F7"/>
    <w:rsid w:val="00B20346"/>
    <w:rsid w:val="00B20543"/>
    <w:rsid w:val="00B20978"/>
    <w:rsid w:val="00B20B9A"/>
    <w:rsid w:val="00B212CB"/>
    <w:rsid w:val="00B2164E"/>
    <w:rsid w:val="00B2166B"/>
    <w:rsid w:val="00B21788"/>
    <w:rsid w:val="00B218D8"/>
    <w:rsid w:val="00B21A47"/>
    <w:rsid w:val="00B22042"/>
    <w:rsid w:val="00B22072"/>
    <w:rsid w:val="00B22090"/>
    <w:rsid w:val="00B222DA"/>
    <w:rsid w:val="00B2233F"/>
    <w:rsid w:val="00B223CD"/>
    <w:rsid w:val="00B22481"/>
    <w:rsid w:val="00B225E8"/>
    <w:rsid w:val="00B22743"/>
    <w:rsid w:val="00B228F3"/>
    <w:rsid w:val="00B22E91"/>
    <w:rsid w:val="00B231FA"/>
    <w:rsid w:val="00B234D2"/>
    <w:rsid w:val="00B23698"/>
    <w:rsid w:val="00B2374A"/>
    <w:rsid w:val="00B23955"/>
    <w:rsid w:val="00B23DE8"/>
    <w:rsid w:val="00B240D9"/>
    <w:rsid w:val="00B2438B"/>
    <w:rsid w:val="00B244F5"/>
    <w:rsid w:val="00B24539"/>
    <w:rsid w:val="00B24C73"/>
    <w:rsid w:val="00B24DEC"/>
    <w:rsid w:val="00B2512F"/>
    <w:rsid w:val="00B2585F"/>
    <w:rsid w:val="00B25AA3"/>
    <w:rsid w:val="00B25AAD"/>
    <w:rsid w:val="00B25D59"/>
    <w:rsid w:val="00B25F9E"/>
    <w:rsid w:val="00B26010"/>
    <w:rsid w:val="00B26319"/>
    <w:rsid w:val="00B2637B"/>
    <w:rsid w:val="00B265AC"/>
    <w:rsid w:val="00B26755"/>
    <w:rsid w:val="00B267F0"/>
    <w:rsid w:val="00B26C8E"/>
    <w:rsid w:val="00B26D51"/>
    <w:rsid w:val="00B26ECA"/>
    <w:rsid w:val="00B26EF4"/>
    <w:rsid w:val="00B26FA3"/>
    <w:rsid w:val="00B270B4"/>
    <w:rsid w:val="00B27587"/>
    <w:rsid w:val="00B2770B"/>
    <w:rsid w:val="00B27E19"/>
    <w:rsid w:val="00B30049"/>
    <w:rsid w:val="00B300C6"/>
    <w:rsid w:val="00B300E8"/>
    <w:rsid w:val="00B302D7"/>
    <w:rsid w:val="00B3053E"/>
    <w:rsid w:val="00B305F2"/>
    <w:rsid w:val="00B30A0F"/>
    <w:rsid w:val="00B30FAD"/>
    <w:rsid w:val="00B3102F"/>
    <w:rsid w:val="00B31204"/>
    <w:rsid w:val="00B316A3"/>
    <w:rsid w:val="00B316EE"/>
    <w:rsid w:val="00B31A8B"/>
    <w:rsid w:val="00B31B75"/>
    <w:rsid w:val="00B31D45"/>
    <w:rsid w:val="00B322D3"/>
    <w:rsid w:val="00B327DC"/>
    <w:rsid w:val="00B32878"/>
    <w:rsid w:val="00B32BED"/>
    <w:rsid w:val="00B32BF4"/>
    <w:rsid w:val="00B32D5C"/>
    <w:rsid w:val="00B330D6"/>
    <w:rsid w:val="00B3322F"/>
    <w:rsid w:val="00B3338B"/>
    <w:rsid w:val="00B333C8"/>
    <w:rsid w:val="00B33595"/>
    <w:rsid w:val="00B336A3"/>
    <w:rsid w:val="00B3372F"/>
    <w:rsid w:val="00B33973"/>
    <w:rsid w:val="00B339A9"/>
    <w:rsid w:val="00B33A43"/>
    <w:rsid w:val="00B33F5C"/>
    <w:rsid w:val="00B33F94"/>
    <w:rsid w:val="00B34413"/>
    <w:rsid w:val="00B3443E"/>
    <w:rsid w:val="00B345D5"/>
    <w:rsid w:val="00B348D5"/>
    <w:rsid w:val="00B3490C"/>
    <w:rsid w:val="00B34A10"/>
    <w:rsid w:val="00B34E08"/>
    <w:rsid w:val="00B35157"/>
    <w:rsid w:val="00B3521F"/>
    <w:rsid w:val="00B352E2"/>
    <w:rsid w:val="00B354BC"/>
    <w:rsid w:val="00B3564A"/>
    <w:rsid w:val="00B3565E"/>
    <w:rsid w:val="00B35CAC"/>
    <w:rsid w:val="00B35F50"/>
    <w:rsid w:val="00B3606E"/>
    <w:rsid w:val="00B360EE"/>
    <w:rsid w:val="00B36200"/>
    <w:rsid w:val="00B3667A"/>
    <w:rsid w:val="00B367F4"/>
    <w:rsid w:val="00B36EAD"/>
    <w:rsid w:val="00B37172"/>
    <w:rsid w:val="00B371EE"/>
    <w:rsid w:val="00B373F0"/>
    <w:rsid w:val="00B37563"/>
    <w:rsid w:val="00B37992"/>
    <w:rsid w:val="00B37CB3"/>
    <w:rsid w:val="00B37EC4"/>
    <w:rsid w:val="00B401BE"/>
    <w:rsid w:val="00B40751"/>
    <w:rsid w:val="00B40779"/>
    <w:rsid w:val="00B40CE3"/>
    <w:rsid w:val="00B40F03"/>
    <w:rsid w:val="00B41128"/>
    <w:rsid w:val="00B4155F"/>
    <w:rsid w:val="00B41756"/>
    <w:rsid w:val="00B419EF"/>
    <w:rsid w:val="00B41B74"/>
    <w:rsid w:val="00B41FA8"/>
    <w:rsid w:val="00B42001"/>
    <w:rsid w:val="00B424AD"/>
    <w:rsid w:val="00B4274C"/>
    <w:rsid w:val="00B427A4"/>
    <w:rsid w:val="00B42825"/>
    <w:rsid w:val="00B42C4F"/>
    <w:rsid w:val="00B42F57"/>
    <w:rsid w:val="00B42FF4"/>
    <w:rsid w:val="00B4340C"/>
    <w:rsid w:val="00B43897"/>
    <w:rsid w:val="00B439B8"/>
    <w:rsid w:val="00B43B07"/>
    <w:rsid w:val="00B43CC9"/>
    <w:rsid w:val="00B44159"/>
    <w:rsid w:val="00B44291"/>
    <w:rsid w:val="00B4461B"/>
    <w:rsid w:val="00B44880"/>
    <w:rsid w:val="00B448A8"/>
    <w:rsid w:val="00B44BD7"/>
    <w:rsid w:val="00B44CBB"/>
    <w:rsid w:val="00B45098"/>
    <w:rsid w:val="00B450AB"/>
    <w:rsid w:val="00B45857"/>
    <w:rsid w:val="00B4588B"/>
    <w:rsid w:val="00B458FB"/>
    <w:rsid w:val="00B45998"/>
    <w:rsid w:val="00B45E06"/>
    <w:rsid w:val="00B45ED1"/>
    <w:rsid w:val="00B4602A"/>
    <w:rsid w:val="00B461C0"/>
    <w:rsid w:val="00B46327"/>
    <w:rsid w:val="00B46522"/>
    <w:rsid w:val="00B46BB0"/>
    <w:rsid w:val="00B46D96"/>
    <w:rsid w:val="00B46DD8"/>
    <w:rsid w:val="00B46EE7"/>
    <w:rsid w:val="00B46F93"/>
    <w:rsid w:val="00B471E4"/>
    <w:rsid w:val="00B471F1"/>
    <w:rsid w:val="00B4727B"/>
    <w:rsid w:val="00B47501"/>
    <w:rsid w:val="00B475E8"/>
    <w:rsid w:val="00B4763E"/>
    <w:rsid w:val="00B50614"/>
    <w:rsid w:val="00B50B2F"/>
    <w:rsid w:val="00B50B3C"/>
    <w:rsid w:val="00B513C6"/>
    <w:rsid w:val="00B5165D"/>
    <w:rsid w:val="00B51DA9"/>
    <w:rsid w:val="00B5207E"/>
    <w:rsid w:val="00B5207F"/>
    <w:rsid w:val="00B52334"/>
    <w:rsid w:val="00B52576"/>
    <w:rsid w:val="00B525AD"/>
    <w:rsid w:val="00B528A3"/>
    <w:rsid w:val="00B529D6"/>
    <w:rsid w:val="00B52C67"/>
    <w:rsid w:val="00B53660"/>
    <w:rsid w:val="00B5382A"/>
    <w:rsid w:val="00B53918"/>
    <w:rsid w:val="00B53DAD"/>
    <w:rsid w:val="00B54003"/>
    <w:rsid w:val="00B54138"/>
    <w:rsid w:val="00B5415F"/>
    <w:rsid w:val="00B5483E"/>
    <w:rsid w:val="00B5494B"/>
    <w:rsid w:val="00B54957"/>
    <w:rsid w:val="00B54A45"/>
    <w:rsid w:val="00B54AE3"/>
    <w:rsid w:val="00B54E2B"/>
    <w:rsid w:val="00B5519C"/>
    <w:rsid w:val="00B55392"/>
    <w:rsid w:val="00B5594E"/>
    <w:rsid w:val="00B55C63"/>
    <w:rsid w:val="00B55CB2"/>
    <w:rsid w:val="00B55F8A"/>
    <w:rsid w:val="00B56616"/>
    <w:rsid w:val="00B5688B"/>
    <w:rsid w:val="00B5693F"/>
    <w:rsid w:val="00B56A0E"/>
    <w:rsid w:val="00B56A0F"/>
    <w:rsid w:val="00B56F0A"/>
    <w:rsid w:val="00B571C1"/>
    <w:rsid w:val="00B5743C"/>
    <w:rsid w:val="00B576BD"/>
    <w:rsid w:val="00B578B9"/>
    <w:rsid w:val="00B57A66"/>
    <w:rsid w:val="00B601D5"/>
    <w:rsid w:val="00B60250"/>
    <w:rsid w:val="00B60339"/>
    <w:rsid w:val="00B60833"/>
    <w:rsid w:val="00B60861"/>
    <w:rsid w:val="00B61139"/>
    <w:rsid w:val="00B61508"/>
    <w:rsid w:val="00B61534"/>
    <w:rsid w:val="00B6196B"/>
    <w:rsid w:val="00B61A88"/>
    <w:rsid w:val="00B61ABC"/>
    <w:rsid w:val="00B61B63"/>
    <w:rsid w:val="00B61D92"/>
    <w:rsid w:val="00B621CE"/>
    <w:rsid w:val="00B6241C"/>
    <w:rsid w:val="00B625A2"/>
    <w:rsid w:val="00B626F4"/>
    <w:rsid w:val="00B62B8F"/>
    <w:rsid w:val="00B62D90"/>
    <w:rsid w:val="00B62EE1"/>
    <w:rsid w:val="00B63177"/>
    <w:rsid w:val="00B632BE"/>
    <w:rsid w:val="00B633EF"/>
    <w:rsid w:val="00B637F4"/>
    <w:rsid w:val="00B63865"/>
    <w:rsid w:val="00B63875"/>
    <w:rsid w:val="00B63898"/>
    <w:rsid w:val="00B63DC1"/>
    <w:rsid w:val="00B6433F"/>
    <w:rsid w:val="00B644A7"/>
    <w:rsid w:val="00B64613"/>
    <w:rsid w:val="00B64758"/>
    <w:rsid w:val="00B648EC"/>
    <w:rsid w:val="00B64E0B"/>
    <w:rsid w:val="00B64E66"/>
    <w:rsid w:val="00B64ED2"/>
    <w:rsid w:val="00B65171"/>
    <w:rsid w:val="00B6524B"/>
    <w:rsid w:val="00B654F3"/>
    <w:rsid w:val="00B657B0"/>
    <w:rsid w:val="00B65C3A"/>
    <w:rsid w:val="00B65D13"/>
    <w:rsid w:val="00B663B7"/>
    <w:rsid w:val="00B666F9"/>
    <w:rsid w:val="00B6693B"/>
    <w:rsid w:val="00B66C43"/>
    <w:rsid w:val="00B66C5F"/>
    <w:rsid w:val="00B670E7"/>
    <w:rsid w:val="00B6719B"/>
    <w:rsid w:val="00B67377"/>
    <w:rsid w:val="00B67436"/>
    <w:rsid w:val="00B675DB"/>
    <w:rsid w:val="00B677A7"/>
    <w:rsid w:val="00B679B9"/>
    <w:rsid w:val="00B67CD8"/>
    <w:rsid w:val="00B67D1E"/>
    <w:rsid w:val="00B67EB8"/>
    <w:rsid w:val="00B67ED3"/>
    <w:rsid w:val="00B67F1A"/>
    <w:rsid w:val="00B70174"/>
    <w:rsid w:val="00B7021B"/>
    <w:rsid w:val="00B703E3"/>
    <w:rsid w:val="00B7073B"/>
    <w:rsid w:val="00B7084B"/>
    <w:rsid w:val="00B7099A"/>
    <w:rsid w:val="00B709E5"/>
    <w:rsid w:val="00B70E9F"/>
    <w:rsid w:val="00B70F75"/>
    <w:rsid w:val="00B7101C"/>
    <w:rsid w:val="00B71129"/>
    <w:rsid w:val="00B71269"/>
    <w:rsid w:val="00B71742"/>
    <w:rsid w:val="00B71CA6"/>
    <w:rsid w:val="00B71D74"/>
    <w:rsid w:val="00B71E9F"/>
    <w:rsid w:val="00B721C2"/>
    <w:rsid w:val="00B7231C"/>
    <w:rsid w:val="00B72C58"/>
    <w:rsid w:val="00B732F3"/>
    <w:rsid w:val="00B73A5C"/>
    <w:rsid w:val="00B73D1C"/>
    <w:rsid w:val="00B73EB9"/>
    <w:rsid w:val="00B73EF0"/>
    <w:rsid w:val="00B741BC"/>
    <w:rsid w:val="00B7431F"/>
    <w:rsid w:val="00B744B9"/>
    <w:rsid w:val="00B74586"/>
    <w:rsid w:val="00B74A2D"/>
    <w:rsid w:val="00B74DFF"/>
    <w:rsid w:val="00B75012"/>
    <w:rsid w:val="00B75597"/>
    <w:rsid w:val="00B759C1"/>
    <w:rsid w:val="00B75AD9"/>
    <w:rsid w:val="00B75CE4"/>
    <w:rsid w:val="00B75E84"/>
    <w:rsid w:val="00B761DC"/>
    <w:rsid w:val="00B763B1"/>
    <w:rsid w:val="00B764A9"/>
    <w:rsid w:val="00B765B0"/>
    <w:rsid w:val="00B765B3"/>
    <w:rsid w:val="00B76AB8"/>
    <w:rsid w:val="00B77113"/>
    <w:rsid w:val="00B7720F"/>
    <w:rsid w:val="00B77313"/>
    <w:rsid w:val="00B7743C"/>
    <w:rsid w:val="00B777FF"/>
    <w:rsid w:val="00B7787C"/>
    <w:rsid w:val="00B77B9B"/>
    <w:rsid w:val="00B800DB"/>
    <w:rsid w:val="00B8046F"/>
    <w:rsid w:val="00B807CF"/>
    <w:rsid w:val="00B80B8A"/>
    <w:rsid w:val="00B80C6D"/>
    <w:rsid w:val="00B80D14"/>
    <w:rsid w:val="00B81125"/>
    <w:rsid w:val="00B8128D"/>
    <w:rsid w:val="00B81772"/>
    <w:rsid w:val="00B817F2"/>
    <w:rsid w:val="00B81C57"/>
    <w:rsid w:val="00B81D53"/>
    <w:rsid w:val="00B81E00"/>
    <w:rsid w:val="00B821DA"/>
    <w:rsid w:val="00B822E6"/>
    <w:rsid w:val="00B824D4"/>
    <w:rsid w:val="00B82696"/>
    <w:rsid w:val="00B828C8"/>
    <w:rsid w:val="00B82F93"/>
    <w:rsid w:val="00B82FD5"/>
    <w:rsid w:val="00B835F7"/>
    <w:rsid w:val="00B837B2"/>
    <w:rsid w:val="00B83841"/>
    <w:rsid w:val="00B83938"/>
    <w:rsid w:val="00B83A02"/>
    <w:rsid w:val="00B83D4B"/>
    <w:rsid w:val="00B83DF8"/>
    <w:rsid w:val="00B84434"/>
    <w:rsid w:val="00B8449B"/>
    <w:rsid w:val="00B845CF"/>
    <w:rsid w:val="00B8464A"/>
    <w:rsid w:val="00B84A50"/>
    <w:rsid w:val="00B84A8D"/>
    <w:rsid w:val="00B84B6D"/>
    <w:rsid w:val="00B84D1A"/>
    <w:rsid w:val="00B84D5F"/>
    <w:rsid w:val="00B84F62"/>
    <w:rsid w:val="00B8530E"/>
    <w:rsid w:val="00B85762"/>
    <w:rsid w:val="00B857BB"/>
    <w:rsid w:val="00B857FA"/>
    <w:rsid w:val="00B8583C"/>
    <w:rsid w:val="00B86197"/>
    <w:rsid w:val="00B86350"/>
    <w:rsid w:val="00B8635A"/>
    <w:rsid w:val="00B865F3"/>
    <w:rsid w:val="00B86820"/>
    <w:rsid w:val="00B86B42"/>
    <w:rsid w:val="00B86DA9"/>
    <w:rsid w:val="00B8743F"/>
    <w:rsid w:val="00B874B7"/>
    <w:rsid w:val="00B874EF"/>
    <w:rsid w:val="00B87CBC"/>
    <w:rsid w:val="00B87D1D"/>
    <w:rsid w:val="00B87DA4"/>
    <w:rsid w:val="00B90067"/>
    <w:rsid w:val="00B900C4"/>
    <w:rsid w:val="00B90391"/>
    <w:rsid w:val="00B90668"/>
    <w:rsid w:val="00B906D1"/>
    <w:rsid w:val="00B90785"/>
    <w:rsid w:val="00B90C19"/>
    <w:rsid w:val="00B90D0F"/>
    <w:rsid w:val="00B90DE2"/>
    <w:rsid w:val="00B90E34"/>
    <w:rsid w:val="00B90F0D"/>
    <w:rsid w:val="00B90F2A"/>
    <w:rsid w:val="00B91193"/>
    <w:rsid w:val="00B913B7"/>
    <w:rsid w:val="00B9171A"/>
    <w:rsid w:val="00B91DA0"/>
    <w:rsid w:val="00B91FA5"/>
    <w:rsid w:val="00B91FE9"/>
    <w:rsid w:val="00B92501"/>
    <w:rsid w:val="00B92543"/>
    <w:rsid w:val="00B9263A"/>
    <w:rsid w:val="00B926A5"/>
    <w:rsid w:val="00B92A2C"/>
    <w:rsid w:val="00B92AF8"/>
    <w:rsid w:val="00B92CE5"/>
    <w:rsid w:val="00B92E01"/>
    <w:rsid w:val="00B92FB0"/>
    <w:rsid w:val="00B9307C"/>
    <w:rsid w:val="00B9329B"/>
    <w:rsid w:val="00B933C6"/>
    <w:rsid w:val="00B9380F"/>
    <w:rsid w:val="00B93912"/>
    <w:rsid w:val="00B93E42"/>
    <w:rsid w:val="00B93E9F"/>
    <w:rsid w:val="00B93EFC"/>
    <w:rsid w:val="00B93F2E"/>
    <w:rsid w:val="00B940B2"/>
    <w:rsid w:val="00B9434C"/>
    <w:rsid w:val="00B944A0"/>
    <w:rsid w:val="00B94925"/>
    <w:rsid w:val="00B949BE"/>
    <w:rsid w:val="00B94E95"/>
    <w:rsid w:val="00B94FF9"/>
    <w:rsid w:val="00B95415"/>
    <w:rsid w:val="00B95AE5"/>
    <w:rsid w:val="00B95CC1"/>
    <w:rsid w:val="00B96053"/>
    <w:rsid w:val="00B9616B"/>
    <w:rsid w:val="00B9621B"/>
    <w:rsid w:val="00B96267"/>
    <w:rsid w:val="00B96909"/>
    <w:rsid w:val="00B96AEB"/>
    <w:rsid w:val="00B96DCD"/>
    <w:rsid w:val="00B972F3"/>
    <w:rsid w:val="00B97411"/>
    <w:rsid w:val="00B97812"/>
    <w:rsid w:val="00B97A7B"/>
    <w:rsid w:val="00B97CE3"/>
    <w:rsid w:val="00B97EB8"/>
    <w:rsid w:val="00BA005E"/>
    <w:rsid w:val="00BA0173"/>
    <w:rsid w:val="00BA02F1"/>
    <w:rsid w:val="00BA061B"/>
    <w:rsid w:val="00BA06AD"/>
    <w:rsid w:val="00BA0826"/>
    <w:rsid w:val="00BA0A2D"/>
    <w:rsid w:val="00BA0C7F"/>
    <w:rsid w:val="00BA1262"/>
    <w:rsid w:val="00BA1346"/>
    <w:rsid w:val="00BA15C3"/>
    <w:rsid w:val="00BA16C2"/>
    <w:rsid w:val="00BA1709"/>
    <w:rsid w:val="00BA1989"/>
    <w:rsid w:val="00BA1AA1"/>
    <w:rsid w:val="00BA1C08"/>
    <w:rsid w:val="00BA1CA5"/>
    <w:rsid w:val="00BA1DBF"/>
    <w:rsid w:val="00BA1F11"/>
    <w:rsid w:val="00BA1FFC"/>
    <w:rsid w:val="00BA2012"/>
    <w:rsid w:val="00BA226C"/>
    <w:rsid w:val="00BA2842"/>
    <w:rsid w:val="00BA2A2A"/>
    <w:rsid w:val="00BA2D9F"/>
    <w:rsid w:val="00BA34C0"/>
    <w:rsid w:val="00BA361A"/>
    <w:rsid w:val="00BA36D0"/>
    <w:rsid w:val="00BA3992"/>
    <w:rsid w:val="00BA3E37"/>
    <w:rsid w:val="00BA466A"/>
    <w:rsid w:val="00BA47B6"/>
    <w:rsid w:val="00BA47D2"/>
    <w:rsid w:val="00BA48C2"/>
    <w:rsid w:val="00BA50E2"/>
    <w:rsid w:val="00BA535E"/>
    <w:rsid w:val="00BA5650"/>
    <w:rsid w:val="00BA5A36"/>
    <w:rsid w:val="00BA5AB4"/>
    <w:rsid w:val="00BA6046"/>
    <w:rsid w:val="00BA61E7"/>
    <w:rsid w:val="00BA632B"/>
    <w:rsid w:val="00BA63D2"/>
    <w:rsid w:val="00BA641D"/>
    <w:rsid w:val="00BA642D"/>
    <w:rsid w:val="00BA67F0"/>
    <w:rsid w:val="00BA6A06"/>
    <w:rsid w:val="00BA6AFF"/>
    <w:rsid w:val="00BA6BCA"/>
    <w:rsid w:val="00BA6F30"/>
    <w:rsid w:val="00BA71BD"/>
    <w:rsid w:val="00BA71E5"/>
    <w:rsid w:val="00BA764A"/>
    <w:rsid w:val="00BA7650"/>
    <w:rsid w:val="00BA78CB"/>
    <w:rsid w:val="00BA7C9D"/>
    <w:rsid w:val="00BA7DB2"/>
    <w:rsid w:val="00BA7DD1"/>
    <w:rsid w:val="00BB00A3"/>
    <w:rsid w:val="00BB00D0"/>
    <w:rsid w:val="00BB0283"/>
    <w:rsid w:val="00BB02FA"/>
    <w:rsid w:val="00BB068E"/>
    <w:rsid w:val="00BB089E"/>
    <w:rsid w:val="00BB0C0C"/>
    <w:rsid w:val="00BB0D49"/>
    <w:rsid w:val="00BB0E42"/>
    <w:rsid w:val="00BB1043"/>
    <w:rsid w:val="00BB10F3"/>
    <w:rsid w:val="00BB14D7"/>
    <w:rsid w:val="00BB1B81"/>
    <w:rsid w:val="00BB1D70"/>
    <w:rsid w:val="00BB1D77"/>
    <w:rsid w:val="00BB2220"/>
    <w:rsid w:val="00BB238E"/>
    <w:rsid w:val="00BB26EB"/>
    <w:rsid w:val="00BB28FE"/>
    <w:rsid w:val="00BB3308"/>
    <w:rsid w:val="00BB3C69"/>
    <w:rsid w:val="00BB3D3B"/>
    <w:rsid w:val="00BB492A"/>
    <w:rsid w:val="00BB4A02"/>
    <w:rsid w:val="00BB4A53"/>
    <w:rsid w:val="00BB4F57"/>
    <w:rsid w:val="00BB5047"/>
    <w:rsid w:val="00BB5132"/>
    <w:rsid w:val="00BB528D"/>
    <w:rsid w:val="00BB52A8"/>
    <w:rsid w:val="00BB536D"/>
    <w:rsid w:val="00BB545C"/>
    <w:rsid w:val="00BB5602"/>
    <w:rsid w:val="00BB562F"/>
    <w:rsid w:val="00BB570E"/>
    <w:rsid w:val="00BB5C90"/>
    <w:rsid w:val="00BB6156"/>
    <w:rsid w:val="00BB63D6"/>
    <w:rsid w:val="00BB6607"/>
    <w:rsid w:val="00BB69DD"/>
    <w:rsid w:val="00BB6ABD"/>
    <w:rsid w:val="00BB6AD0"/>
    <w:rsid w:val="00BB70BD"/>
    <w:rsid w:val="00BB712A"/>
    <w:rsid w:val="00BB726E"/>
    <w:rsid w:val="00BB73EC"/>
    <w:rsid w:val="00BB7827"/>
    <w:rsid w:val="00BB79C5"/>
    <w:rsid w:val="00BB7DC2"/>
    <w:rsid w:val="00BB7F66"/>
    <w:rsid w:val="00BC00B3"/>
    <w:rsid w:val="00BC0538"/>
    <w:rsid w:val="00BC0779"/>
    <w:rsid w:val="00BC0870"/>
    <w:rsid w:val="00BC09A3"/>
    <w:rsid w:val="00BC0F19"/>
    <w:rsid w:val="00BC116C"/>
    <w:rsid w:val="00BC144D"/>
    <w:rsid w:val="00BC14BD"/>
    <w:rsid w:val="00BC1520"/>
    <w:rsid w:val="00BC1530"/>
    <w:rsid w:val="00BC1596"/>
    <w:rsid w:val="00BC1614"/>
    <w:rsid w:val="00BC17C2"/>
    <w:rsid w:val="00BC18F8"/>
    <w:rsid w:val="00BC1A24"/>
    <w:rsid w:val="00BC1B2E"/>
    <w:rsid w:val="00BC1EB9"/>
    <w:rsid w:val="00BC21FC"/>
    <w:rsid w:val="00BC2465"/>
    <w:rsid w:val="00BC2504"/>
    <w:rsid w:val="00BC2965"/>
    <w:rsid w:val="00BC2AC6"/>
    <w:rsid w:val="00BC2D3E"/>
    <w:rsid w:val="00BC2E80"/>
    <w:rsid w:val="00BC3118"/>
    <w:rsid w:val="00BC3584"/>
    <w:rsid w:val="00BC375D"/>
    <w:rsid w:val="00BC38A6"/>
    <w:rsid w:val="00BC3ECA"/>
    <w:rsid w:val="00BC3FD5"/>
    <w:rsid w:val="00BC4232"/>
    <w:rsid w:val="00BC4563"/>
    <w:rsid w:val="00BC46F1"/>
    <w:rsid w:val="00BC4744"/>
    <w:rsid w:val="00BC486F"/>
    <w:rsid w:val="00BC4875"/>
    <w:rsid w:val="00BC4C36"/>
    <w:rsid w:val="00BC4F44"/>
    <w:rsid w:val="00BC4F96"/>
    <w:rsid w:val="00BC5F17"/>
    <w:rsid w:val="00BC6291"/>
    <w:rsid w:val="00BC660B"/>
    <w:rsid w:val="00BC6785"/>
    <w:rsid w:val="00BC69E4"/>
    <w:rsid w:val="00BC6C2F"/>
    <w:rsid w:val="00BC6D27"/>
    <w:rsid w:val="00BC6F66"/>
    <w:rsid w:val="00BC722C"/>
    <w:rsid w:val="00BC7294"/>
    <w:rsid w:val="00BC7879"/>
    <w:rsid w:val="00BC7BF0"/>
    <w:rsid w:val="00BC7C36"/>
    <w:rsid w:val="00BC7C53"/>
    <w:rsid w:val="00BC7FFD"/>
    <w:rsid w:val="00BD010D"/>
    <w:rsid w:val="00BD0141"/>
    <w:rsid w:val="00BD01AE"/>
    <w:rsid w:val="00BD0E59"/>
    <w:rsid w:val="00BD1234"/>
    <w:rsid w:val="00BD1337"/>
    <w:rsid w:val="00BD13C7"/>
    <w:rsid w:val="00BD14FB"/>
    <w:rsid w:val="00BD160E"/>
    <w:rsid w:val="00BD177D"/>
    <w:rsid w:val="00BD1860"/>
    <w:rsid w:val="00BD1A13"/>
    <w:rsid w:val="00BD1A6D"/>
    <w:rsid w:val="00BD241F"/>
    <w:rsid w:val="00BD2638"/>
    <w:rsid w:val="00BD2973"/>
    <w:rsid w:val="00BD2AC4"/>
    <w:rsid w:val="00BD2BC2"/>
    <w:rsid w:val="00BD2C52"/>
    <w:rsid w:val="00BD2CAF"/>
    <w:rsid w:val="00BD2D46"/>
    <w:rsid w:val="00BD2E77"/>
    <w:rsid w:val="00BD30AA"/>
    <w:rsid w:val="00BD31B4"/>
    <w:rsid w:val="00BD3514"/>
    <w:rsid w:val="00BD35D1"/>
    <w:rsid w:val="00BD3D6B"/>
    <w:rsid w:val="00BD3FB7"/>
    <w:rsid w:val="00BD4168"/>
    <w:rsid w:val="00BD4316"/>
    <w:rsid w:val="00BD4546"/>
    <w:rsid w:val="00BD45CC"/>
    <w:rsid w:val="00BD4853"/>
    <w:rsid w:val="00BD49B8"/>
    <w:rsid w:val="00BD4C7D"/>
    <w:rsid w:val="00BD4E25"/>
    <w:rsid w:val="00BD4E50"/>
    <w:rsid w:val="00BD5186"/>
    <w:rsid w:val="00BD526F"/>
    <w:rsid w:val="00BD58AE"/>
    <w:rsid w:val="00BD5BCB"/>
    <w:rsid w:val="00BD5C4E"/>
    <w:rsid w:val="00BD5DAD"/>
    <w:rsid w:val="00BD60E7"/>
    <w:rsid w:val="00BD623C"/>
    <w:rsid w:val="00BD632E"/>
    <w:rsid w:val="00BD6406"/>
    <w:rsid w:val="00BD6495"/>
    <w:rsid w:val="00BD64BC"/>
    <w:rsid w:val="00BD6D4D"/>
    <w:rsid w:val="00BD6E12"/>
    <w:rsid w:val="00BD6E9B"/>
    <w:rsid w:val="00BD7595"/>
    <w:rsid w:val="00BD76DD"/>
    <w:rsid w:val="00BD774C"/>
    <w:rsid w:val="00BD77A5"/>
    <w:rsid w:val="00BD77E1"/>
    <w:rsid w:val="00BD7823"/>
    <w:rsid w:val="00BD797B"/>
    <w:rsid w:val="00BD7ABD"/>
    <w:rsid w:val="00BD7C6F"/>
    <w:rsid w:val="00BD7CF5"/>
    <w:rsid w:val="00BD7EC6"/>
    <w:rsid w:val="00BE0448"/>
    <w:rsid w:val="00BE0587"/>
    <w:rsid w:val="00BE07E5"/>
    <w:rsid w:val="00BE0B84"/>
    <w:rsid w:val="00BE0C65"/>
    <w:rsid w:val="00BE0E4D"/>
    <w:rsid w:val="00BE0F57"/>
    <w:rsid w:val="00BE112C"/>
    <w:rsid w:val="00BE1342"/>
    <w:rsid w:val="00BE1C00"/>
    <w:rsid w:val="00BE1C65"/>
    <w:rsid w:val="00BE1E41"/>
    <w:rsid w:val="00BE2329"/>
    <w:rsid w:val="00BE2494"/>
    <w:rsid w:val="00BE26D6"/>
    <w:rsid w:val="00BE27BA"/>
    <w:rsid w:val="00BE280A"/>
    <w:rsid w:val="00BE29D0"/>
    <w:rsid w:val="00BE2B4F"/>
    <w:rsid w:val="00BE2B9F"/>
    <w:rsid w:val="00BE2CD5"/>
    <w:rsid w:val="00BE2D30"/>
    <w:rsid w:val="00BE33C0"/>
    <w:rsid w:val="00BE34F9"/>
    <w:rsid w:val="00BE3D33"/>
    <w:rsid w:val="00BE3D5C"/>
    <w:rsid w:val="00BE3E2F"/>
    <w:rsid w:val="00BE440D"/>
    <w:rsid w:val="00BE45B7"/>
    <w:rsid w:val="00BE4F8E"/>
    <w:rsid w:val="00BE4FC7"/>
    <w:rsid w:val="00BE50DA"/>
    <w:rsid w:val="00BE5296"/>
    <w:rsid w:val="00BE52CE"/>
    <w:rsid w:val="00BE5863"/>
    <w:rsid w:val="00BE5C8A"/>
    <w:rsid w:val="00BE5DEB"/>
    <w:rsid w:val="00BE5EAD"/>
    <w:rsid w:val="00BE62FA"/>
    <w:rsid w:val="00BE63C6"/>
    <w:rsid w:val="00BE655A"/>
    <w:rsid w:val="00BE6667"/>
    <w:rsid w:val="00BE668F"/>
    <w:rsid w:val="00BE68A5"/>
    <w:rsid w:val="00BE69D1"/>
    <w:rsid w:val="00BE69F8"/>
    <w:rsid w:val="00BE6F0F"/>
    <w:rsid w:val="00BE6F13"/>
    <w:rsid w:val="00BE6FB9"/>
    <w:rsid w:val="00BE7017"/>
    <w:rsid w:val="00BE71A2"/>
    <w:rsid w:val="00BE71B7"/>
    <w:rsid w:val="00BE7B48"/>
    <w:rsid w:val="00BE7CED"/>
    <w:rsid w:val="00BE7D49"/>
    <w:rsid w:val="00BE7F48"/>
    <w:rsid w:val="00BF02DE"/>
    <w:rsid w:val="00BF085E"/>
    <w:rsid w:val="00BF08DB"/>
    <w:rsid w:val="00BF0AFB"/>
    <w:rsid w:val="00BF0F1B"/>
    <w:rsid w:val="00BF1189"/>
    <w:rsid w:val="00BF11A5"/>
    <w:rsid w:val="00BF11E6"/>
    <w:rsid w:val="00BF144A"/>
    <w:rsid w:val="00BF191E"/>
    <w:rsid w:val="00BF1BCE"/>
    <w:rsid w:val="00BF1C37"/>
    <w:rsid w:val="00BF1CF7"/>
    <w:rsid w:val="00BF1E38"/>
    <w:rsid w:val="00BF1F00"/>
    <w:rsid w:val="00BF2866"/>
    <w:rsid w:val="00BF28CB"/>
    <w:rsid w:val="00BF28D4"/>
    <w:rsid w:val="00BF2A24"/>
    <w:rsid w:val="00BF2CF3"/>
    <w:rsid w:val="00BF2E45"/>
    <w:rsid w:val="00BF2F20"/>
    <w:rsid w:val="00BF2FA7"/>
    <w:rsid w:val="00BF3475"/>
    <w:rsid w:val="00BF3A48"/>
    <w:rsid w:val="00BF3BF4"/>
    <w:rsid w:val="00BF3BFA"/>
    <w:rsid w:val="00BF3C8F"/>
    <w:rsid w:val="00BF3D2C"/>
    <w:rsid w:val="00BF3E78"/>
    <w:rsid w:val="00BF3F96"/>
    <w:rsid w:val="00BF406C"/>
    <w:rsid w:val="00BF4161"/>
    <w:rsid w:val="00BF41DF"/>
    <w:rsid w:val="00BF4362"/>
    <w:rsid w:val="00BF4D00"/>
    <w:rsid w:val="00BF4E22"/>
    <w:rsid w:val="00BF4EA2"/>
    <w:rsid w:val="00BF4ED5"/>
    <w:rsid w:val="00BF4FF8"/>
    <w:rsid w:val="00BF537A"/>
    <w:rsid w:val="00BF53FE"/>
    <w:rsid w:val="00BF5A29"/>
    <w:rsid w:val="00BF5CBC"/>
    <w:rsid w:val="00BF5F03"/>
    <w:rsid w:val="00BF6019"/>
    <w:rsid w:val="00BF60E3"/>
    <w:rsid w:val="00BF6160"/>
    <w:rsid w:val="00BF69B1"/>
    <w:rsid w:val="00BF69C8"/>
    <w:rsid w:val="00BF6D21"/>
    <w:rsid w:val="00BF6F80"/>
    <w:rsid w:val="00BF6F8E"/>
    <w:rsid w:val="00BF7086"/>
    <w:rsid w:val="00BF727D"/>
    <w:rsid w:val="00BF735B"/>
    <w:rsid w:val="00BF73C9"/>
    <w:rsid w:val="00BF771F"/>
    <w:rsid w:val="00C0022C"/>
    <w:rsid w:val="00C00291"/>
    <w:rsid w:val="00C0053D"/>
    <w:rsid w:val="00C0053E"/>
    <w:rsid w:val="00C00A88"/>
    <w:rsid w:val="00C00AAC"/>
    <w:rsid w:val="00C00F0D"/>
    <w:rsid w:val="00C00F55"/>
    <w:rsid w:val="00C01052"/>
    <w:rsid w:val="00C01067"/>
    <w:rsid w:val="00C015A0"/>
    <w:rsid w:val="00C01B24"/>
    <w:rsid w:val="00C01B86"/>
    <w:rsid w:val="00C01C31"/>
    <w:rsid w:val="00C0212C"/>
    <w:rsid w:val="00C021B9"/>
    <w:rsid w:val="00C02363"/>
    <w:rsid w:val="00C023E8"/>
    <w:rsid w:val="00C023F4"/>
    <w:rsid w:val="00C02644"/>
    <w:rsid w:val="00C02B08"/>
    <w:rsid w:val="00C02BC3"/>
    <w:rsid w:val="00C030C7"/>
    <w:rsid w:val="00C032BC"/>
    <w:rsid w:val="00C032F8"/>
    <w:rsid w:val="00C03780"/>
    <w:rsid w:val="00C037D8"/>
    <w:rsid w:val="00C03815"/>
    <w:rsid w:val="00C039E2"/>
    <w:rsid w:val="00C03A9E"/>
    <w:rsid w:val="00C03D20"/>
    <w:rsid w:val="00C03FBA"/>
    <w:rsid w:val="00C0468E"/>
    <w:rsid w:val="00C046C6"/>
    <w:rsid w:val="00C05094"/>
    <w:rsid w:val="00C05178"/>
    <w:rsid w:val="00C05194"/>
    <w:rsid w:val="00C052E2"/>
    <w:rsid w:val="00C052F5"/>
    <w:rsid w:val="00C052FF"/>
    <w:rsid w:val="00C05785"/>
    <w:rsid w:val="00C05D85"/>
    <w:rsid w:val="00C0607F"/>
    <w:rsid w:val="00C0611A"/>
    <w:rsid w:val="00C06149"/>
    <w:rsid w:val="00C067B0"/>
    <w:rsid w:val="00C067C2"/>
    <w:rsid w:val="00C067EC"/>
    <w:rsid w:val="00C06951"/>
    <w:rsid w:val="00C06CD9"/>
    <w:rsid w:val="00C0721A"/>
    <w:rsid w:val="00C0755A"/>
    <w:rsid w:val="00C077AD"/>
    <w:rsid w:val="00C07CD2"/>
    <w:rsid w:val="00C07D48"/>
    <w:rsid w:val="00C07D91"/>
    <w:rsid w:val="00C07F75"/>
    <w:rsid w:val="00C10310"/>
    <w:rsid w:val="00C1045C"/>
    <w:rsid w:val="00C104CC"/>
    <w:rsid w:val="00C105E6"/>
    <w:rsid w:val="00C105F1"/>
    <w:rsid w:val="00C105F5"/>
    <w:rsid w:val="00C10ABA"/>
    <w:rsid w:val="00C10F54"/>
    <w:rsid w:val="00C1134C"/>
    <w:rsid w:val="00C1134E"/>
    <w:rsid w:val="00C1154D"/>
    <w:rsid w:val="00C116B9"/>
    <w:rsid w:val="00C11712"/>
    <w:rsid w:val="00C11A5B"/>
    <w:rsid w:val="00C11C7B"/>
    <w:rsid w:val="00C11F22"/>
    <w:rsid w:val="00C121FB"/>
    <w:rsid w:val="00C12313"/>
    <w:rsid w:val="00C12508"/>
    <w:rsid w:val="00C12711"/>
    <w:rsid w:val="00C12C97"/>
    <w:rsid w:val="00C12F2B"/>
    <w:rsid w:val="00C12F41"/>
    <w:rsid w:val="00C13060"/>
    <w:rsid w:val="00C1306D"/>
    <w:rsid w:val="00C1310D"/>
    <w:rsid w:val="00C131F4"/>
    <w:rsid w:val="00C137B8"/>
    <w:rsid w:val="00C13BCD"/>
    <w:rsid w:val="00C13C70"/>
    <w:rsid w:val="00C147ED"/>
    <w:rsid w:val="00C14BD4"/>
    <w:rsid w:val="00C15475"/>
    <w:rsid w:val="00C15830"/>
    <w:rsid w:val="00C1585B"/>
    <w:rsid w:val="00C158C9"/>
    <w:rsid w:val="00C15947"/>
    <w:rsid w:val="00C15B8E"/>
    <w:rsid w:val="00C15D58"/>
    <w:rsid w:val="00C16932"/>
    <w:rsid w:val="00C169AA"/>
    <w:rsid w:val="00C16A48"/>
    <w:rsid w:val="00C16A5F"/>
    <w:rsid w:val="00C16C6C"/>
    <w:rsid w:val="00C16C87"/>
    <w:rsid w:val="00C17016"/>
    <w:rsid w:val="00C17059"/>
    <w:rsid w:val="00C1720D"/>
    <w:rsid w:val="00C1777E"/>
    <w:rsid w:val="00C17976"/>
    <w:rsid w:val="00C179C7"/>
    <w:rsid w:val="00C17AEC"/>
    <w:rsid w:val="00C17C52"/>
    <w:rsid w:val="00C17D30"/>
    <w:rsid w:val="00C17D62"/>
    <w:rsid w:val="00C20127"/>
    <w:rsid w:val="00C208C0"/>
    <w:rsid w:val="00C20A12"/>
    <w:rsid w:val="00C20C89"/>
    <w:rsid w:val="00C20D51"/>
    <w:rsid w:val="00C20DBB"/>
    <w:rsid w:val="00C20E9B"/>
    <w:rsid w:val="00C20F97"/>
    <w:rsid w:val="00C2120C"/>
    <w:rsid w:val="00C21500"/>
    <w:rsid w:val="00C21530"/>
    <w:rsid w:val="00C21BB6"/>
    <w:rsid w:val="00C21BD4"/>
    <w:rsid w:val="00C21C15"/>
    <w:rsid w:val="00C21CE1"/>
    <w:rsid w:val="00C21E16"/>
    <w:rsid w:val="00C21EE4"/>
    <w:rsid w:val="00C22045"/>
    <w:rsid w:val="00C22133"/>
    <w:rsid w:val="00C2237D"/>
    <w:rsid w:val="00C2242B"/>
    <w:rsid w:val="00C2299C"/>
    <w:rsid w:val="00C22B20"/>
    <w:rsid w:val="00C22EA9"/>
    <w:rsid w:val="00C230A8"/>
    <w:rsid w:val="00C2322D"/>
    <w:rsid w:val="00C2328C"/>
    <w:rsid w:val="00C232F2"/>
    <w:rsid w:val="00C23400"/>
    <w:rsid w:val="00C23BA9"/>
    <w:rsid w:val="00C23E5C"/>
    <w:rsid w:val="00C246E7"/>
    <w:rsid w:val="00C2472C"/>
    <w:rsid w:val="00C2484C"/>
    <w:rsid w:val="00C24958"/>
    <w:rsid w:val="00C24D26"/>
    <w:rsid w:val="00C24F55"/>
    <w:rsid w:val="00C254C3"/>
    <w:rsid w:val="00C257AC"/>
    <w:rsid w:val="00C25832"/>
    <w:rsid w:val="00C2597E"/>
    <w:rsid w:val="00C25A0B"/>
    <w:rsid w:val="00C25DE7"/>
    <w:rsid w:val="00C25E69"/>
    <w:rsid w:val="00C25E85"/>
    <w:rsid w:val="00C25EAD"/>
    <w:rsid w:val="00C25EB8"/>
    <w:rsid w:val="00C2629C"/>
    <w:rsid w:val="00C263AE"/>
    <w:rsid w:val="00C263BC"/>
    <w:rsid w:val="00C26500"/>
    <w:rsid w:val="00C26B0C"/>
    <w:rsid w:val="00C26B96"/>
    <w:rsid w:val="00C26C21"/>
    <w:rsid w:val="00C26C28"/>
    <w:rsid w:val="00C26C29"/>
    <w:rsid w:val="00C26E79"/>
    <w:rsid w:val="00C26EBB"/>
    <w:rsid w:val="00C27305"/>
    <w:rsid w:val="00C2764E"/>
    <w:rsid w:val="00C27D3E"/>
    <w:rsid w:val="00C30247"/>
    <w:rsid w:val="00C309E7"/>
    <w:rsid w:val="00C30AA2"/>
    <w:rsid w:val="00C30CB8"/>
    <w:rsid w:val="00C30E19"/>
    <w:rsid w:val="00C30E3D"/>
    <w:rsid w:val="00C30E4C"/>
    <w:rsid w:val="00C30EF8"/>
    <w:rsid w:val="00C31282"/>
    <w:rsid w:val="00C312DB"/>
    <w:rsid w:val="00C319F7"/>
    <w:rsid w:val="00C31A7F"/>
    <w:rsid w:val="00C31D92"/>
    <w:rsid w:val="00C31DC0"/>
    <w:rsid w:val="00C31E44"/>
    <w:rsid w:val="00C31EB8"/>
    <w:rsid w:val="00C32098"/>
    <w:rsid w:val="00C328E4"/>
    <w:rsid w:val="00C329F6"/>
    <w:rsid w:val="00C330A8"/>
    <w:rsid w:val="00C331A9"/>
    <w:rsid w:val="00C33516"/>
    <w:rsid w:val="00C33AB4"/>
    <w:rsid w:val="00C33C4D"/>
    <w:rsid w:val="00C34154"/>
    <w:rsid w:val="00C3418B"/>
    <w:rsid w:val="00C344E7"/>
    <w:rsid w:val="00C348FF"/>
    <w:rsid w:val="00C34C66"/>
    <w:rsid w:val="00C34C71"/>
    <w:rsid w:val="00C34CDE"/>
    <w:rsid w:val="00C34DDB"/>
    <w:rsid w:val="00C34DE2"/>
    <w:rsid w:val="00C3507E"/>
    <w:rsid w:val="00C35570"/>
    <w:rsid w:val="00C355DF"/>
    <w:rsid w:val="00C356BB"/>
    <w:rsid w:val="00C35703"/>
    <w:rsid w:val="00C358C6"/>
    <w:rsid w:val="00C35916"/>
    <w:rsid w:val="00C35C61"/>
    <w:rsid w:val="00C35CB3"/>
    <w:rsid w:val="00C361EE"/>
    <w:rsid w:val="00C36D22"/>
    <w:rsid w:val="00C36D72"/>
    <w:rsid w:val="00C36F62"/>
    <w:rsid w:val="00C36F74"/>
    <w:rsid w:val="00C375A0"/>
    <w:rsid w:val="00C375DE"/>
    <w:rsid w:val="00C37744"/>
    <w:rsid w:val="00C37C5E"/>
    <w:rsid w:val="00C37E59"/>
    <w:rsid w:val="00C400BD"/>
    <w:rsid w:val="00C40E26"/>
    <w:rsid w:val="00C4145A"/>
    <w:rsid w:val="00C41790"/>
    <w:rsid w:val="00C41ACD"/>
    <w:rsid w:val="00C41C14"/>
    <w:rsid w:val="00C41DAA"/>
    <w:rsid w:val="00C423B0"/>
    <w:rsid w:val="00C42528"/>
    <w:rsid w:val="00C42C00"/>
    <w:rsid w:val="00C42E65"/>
    <w:rsid w:val="00C433C2"/>
    <w:rsid w:val="00C4346C"/>
    <w:rsid w:val="00C4378D"/>
    <w:rsid w:val="00C438CE"/>
    <w:rsid w:val="00C438D7"/>
    <w:rsid w:val="00C43947"/>
    <w:rsid w:val="00C43AC1"/>
    <w:rsid w:val="00C43BB0"/>
    <w:rsid w:val="00C44413"/>
    <w:rsid w:val="00C44877"/>
    <w:rsid w:val="00C44D21"/>
    <w:rsid w:val="00C44E70"/>
    <w:rsid w:val="00C44F5D"/>
    <w:rsid w:val="00C45140"/>
    <w:rsid w:val="00C452F6"/>
    <w:rsid w:val="00C458A4"/>
    <w:rsid w:val="00C45B41"/>
    <w:rsid w:val="00C45B62"/>
    <w:rsid w:val="00C45F49"/>
    <w:rsid w:val="00C469A6"/>
    <w:rsid w:val="00C46A7C"/>
    <w:rsid w:val="00C46BA9"/>
    <w:rsid w:val="00C46ECE"/>
    <w:rsid w:val="00C4759E"/>
    <w:rsid w:val="00C475D8"/>
    <w:rsid w:val="00C47ACA"/>
    <w:rsid w:val="00C47AEF"/>
    <w:rsid w:val="00C47BD5"/>
    <w:rsid w:val="00C47EF9"/>
    <w:rsid w:val="00C50081"/>
    <w:rsid w:val="00C5022B"/>
    <w:rsid w:val="00C50657"/>
    <w:rsid w:val="00C506D5"/>
    <w:rsid w:val="00C50A99"/>
    <w:rsid w:val="00C511F7"/>
    <w:rsid w:val="00C51641"/>
    <w:rsid w:val="00C527B6"/>
    <w:rsid w:val="00C52A49"/>
    <w:rsid w:val="00C52BDB"/>
    <w:rsid w:val="00C52D5B"/>
    <w:rsid w:val="00C52D97"/>
    <w:rsid w:val="00C530EB"/>
    <w:rsid w:val="00C530ED"/>
    <w:rsid w:val="00C5320A"/>
    <w:rsid w:val="00C53592"/>
    <w:rsid w:val="00C53604"/>
    <w:rsid w:val="00C53710"/>
    <w:rsid w:val="00C5375F"/>
    <w:rsid w:val="00C538DE"/>
    <w:rsid w:val="00C53D4D"/>
    <w:rsid w:val="00C53D76"/>
    <w:rsid w:val="00C53DD2"/>
    <w:rsid w:val="00C54629"/>
    <w:rsid w:val="00C5475A"/>
    <w:rsid w:val="00C54CBE"/>
    <w:rsid w:val="00C54DF4"/>
    <w:rsid w:val="00C54E98"/>
    <w:rsid w:val="00C5515E"/>
    <w:rsid w:val="00C554CD"/>
    <w:rsid w:val="00C556EB"/>
    <w:rsid w:val="00C55755"/>
    <w:rsid w:val="00C55809"/>
    <w:rsid w:val="00C558A3"/>
    <w:rsid w:val="00C55E55"/>
    <w:rsid w:val="00C55E9E"/>
    <w:rsid w:val="00C55F5A"/>
    <w:rsid w:val="00C55FD8"/>
    <w:rsid w:val="00C562C1"/>
    <w:rsid w:val="00C56308"/>
    <w:rsid w:val="00C5653A"/>
    <w:rsid w:val="00C5686A"/>
    <w:rsid w:val="00C56B2B"/>
    <w:rsid w:val="00C56E7D"/>
    <w:rsid w:val="00C57385"/>
    <w:rsid w:val="00C57636"/>
    <w:rsid w:val="00C576AF"/>
    <w:rsid w:val="00C57EFE"/>
    <w:rsid w:val="00C60192"/>
    <w:rsid w:val="00C601D8"/>
    <w:rsid w:val="00C60367"/>
    <w:rsid w:val="00C60488"/>
    <w:rsid w:val="00C604E3"/>
    <w:rsid w:val="00C605A3"/>
    <w:rsid w:val="00C6075C"/>
    <w:rsid w:val="00C608E1"/>
    <w:rsid w:val="00C60C97"/>
    <w:rsid w:val="00C61075"/>
    <w:rsid w:val="00C6159A"/>
    <w:rsid w:val="00C61709"/>
    <w:rsid w:val="00C61777"/>
    <w:rsid w:val="00C6197B"/>
    <w:rsid w:val="00C61AF4"/>
    <w:rsid w:val="00C61E14"/>
    <w:rsid w:val="00C61E31"/>
    <w:rsid w:val="00C61F40"/>
    <w:rsid w:val="00C61F8C"/>
    <w:rsid w:val="00C6226A"/>
    <w:rsid w:val="00C62806"/>
    <w:rsid w:val="00C6280B"/>
    <w:rsid w:val="00C628EA"/>
    <w:rsid w:val="00C62C18"/>
    <w:rsid w:val="00C634F4"/>
    <w:rsid w:val="00C6368B"/>
    <w:rsid w:val="00C639EF"/>
    <w:rsid w:val="00C63A21"/>
    <w:rsid w:val="00C63C00"/>
    <w:rsid w:val="00C63D36"/>
    <w:rsid w:val="00C6408F"/>
    <w:rsid w:val="00C64116"/>
    <w:rsid w:val="00C64330"/>
    <w:rsid w:val="00C645AA"/>
    <w:rsid w:val="00C645DC"/>
    <w:rsid w:val="00C6473D"/>
    <w:rsid w:val="00C64BE5"/>
    <w:rsid w:val="00C64C22"/>
    <w:rsid w:val="00C64C5E"/>
    <w:rsid w:val="00C64C8B"/>
    <w:rsid w:val="00C64D0E"/>
    <w:rsid w:val="00C652C4"/>
    <w:rsid w:val="00C65364"/>
    <w:rsid w:val="00C658FB"/>
    <w:rsid w:val="00C6596F"/>
    <w:rsid w:val="00C65AA1"/>
    <w:rsid w:val="00C65B7D"/>
    <w:rsid w:val="00C65BD3"/>
    <w:rsid w:val="00C660D9"/>
    <w:rsid w:val="00C66102"/>
    <w:rsid w:val="00C66160"/>
    <w:rsid w:val="00C66357"/>
    <w:rsid w:val="00C666ED"/>
    <w:rsid w:val="00C66B94"/>
    <w:rsid w:val="00C66D03"/>
    <w:rsid w:val="00C66E87"/>
    <w:rsid w:val="00C66FB1"/>
    <w:rsid w:val="00C6787F"/>
    <w:rsid w:val="00C678DE"/>
    <w:rsid w:val="00C67AD1"/>
    <w:rsid w:val="00C67BB1"/>
    <w:rsid w:val="00C67F03"/>
    <w:rsid w:val="00C70182"/>
    <w:rsid w:val="00C70188"/>
    <w:rsid w:val="00C702D8"/>
    <w:rsid w:val="00C7033E"/>
    <w:rsid w:val="00C705E1"/>
    <w:rsid w:val="00C70877"/>
    <w:rsid w:val="00C709A7"/>
    <w:rsid w:val="00C709F7"/>
    <w:rsid w:val="00C70FCC"/>
    <w:rsid w:val="00C717C7"/>
    <w:rsid w:val="00C71858"/>
    <w:rsid w:val="00C71B46"/>
    <w:rsid w:val="00C71B58"/>
    <w:rsid w:val="00C71DDB"/>
    <w:rsid w:val="00C7212E"/>
    <w:rsid w:val="00C7213F"/>
    <w:rsid w:val="00C72402"/>
    <w:rsid w:val="00C728F1"/>
    <w:rsid w:val="00C72C46"/>
    <w:rsid w:val="00C73153"/>
    <w:rsid w:val="00C73246"/>
    <w:rsid w:val="00C7328D"/>
    <w:rsid w:val="00C73311"/>
    <w:rsid w:val="00C7336E"/>
    <w:rsid w:val="00C7344E"/>
    <w:rsid w:val="00C73E9A"/>
    <w:rsid w:val="00C740EF"/>
    <w:rsid w:val="00C74261"/>
    <w:rsid w:val="00C74547"/>
    <w:rsid w:val="00C745E0"/>
    <w:rsid w:val="00C7471D"/>
    <w:rsid w:val="00C74A80"/>
    <w:rsid w:val="00C74C15"/>
    <w:rsid w:val="00C74C4E"/>
    <w:rsid w:val="00C752B3"/>
    <w:rsid w:val="00C753D8"/>
    <w:rsid w:val="00C7596B"/>
    <w:rsid w:val="00C7606E"/>
    <w:rsid w:val="00C765E9"/>
    <w:rsid w:val="00C7669C"/>
    <w:rsid w:val="00C767EA"/>
    <w:rsid w:val="00C769FF"/>
    <w:rsid w:val="00C76A5B"/>
    <w:rsid w:val="00C76ABB"/>
    <w:rsid w:val="00C7742D"/>
    <w:rsid w:val="00C774D7"/>
    <w:rsid w:val="00C77517"/>
    <w:rsid w:val="00C7765A"/>
    <w:rsid w:val="00C779BB"/>
    <w:rsid w:val="00C77B55"/>
    <w:rsid w:val="00C77B66"/>
    <w:rsid w:val="00C77CE7"/>
    <w:rsid w:val="00C77D7D"/>
    <w:rsid w:val="00C77D85"/>
    <w:rsid w:val="00C800D9"/>
    <w:rsid w:val="00C8015E"/>
    <w:rsid w:val="00C80701"/>
    <w:rsid w:val="00C809E2"/>
    <w:rsid w:val="00C80B15"/>
    <w:rsid w:val="00C80F22"/>
    <w:rsid w:val="00C81053"/>
    <w:rsid w:val="00C81702"/>
    <w:rsid w:val="00C81ACE"/>
    <w:rsid w:val="00C81B78"/>
    <w:rsid w:val="00C81C7E"/>
    <w:rsid w:val="00C81CFF"/>
    <w:rsid w:val="00C81DC1"/>
    <w:rsid w:val="00C81DDA"/>
    <w:rsid w:val="00C82112"/>
    <w:rsid w:val="00C821C0"/>
    <w:rsid w:val="00C8269C"/>
    <w:rsid w:val="00C826F2"/>
    <w:rsid w:val="00C828FA"/>
    <w:rsid w:val="00C82AA5"/>
    <w:rsid w:val="00C82F88"/>
    <w:rsid w:val="00C8300E"/>
    <w:rsid w:val="00C831D2"/>
    <w:rsid w:val="00C83366"/>
    <w:rsid w:val="00C83946"/>
    <w:rsid w:val="00C839EF"/>
    <w:rsid w:val="00C84078"/>
    <w:rsid w:val="00C84437"/>
    <w:rsid w:val="00C8469F"/>
    <w:rsid w:val="00C846A9"/>
    <w:rsid w:val="00C84C07"/>
    <w:rsid w:val="00C851AE"/>
    <w:rsid w:val="00C853D3"/>
    <w:rsid w:val="00C857FC"/>
    <w:rsid w:val="00C858A9"/>
    <w:rsid w:val="00C859A6"/>
    <w:rsid w:val="00C85A5B"/>
    <w:rsid w:val="00C85D1A"/>
    <w:rsid w:val="00C86030"/>
    <w:rsid w:val="00C86127"/>
    <w:rsid w:val="00C863CD"/>
    <w:rsid w:val="00C864F4"/>
    <w:rsid w:val="00C86913"/>
    <w:rsid w:val="00C86935"/>
    <w:rsid w:val="00C86A1A"/>
    <w:rsid w:val="00C86B48"/>
    <w:rsid w:val="00C86C41"/>
    <w:rsid w:val="00C86D9F"/>
    <w:rsid w:val="00C86FA8"/>
    <w:rsid w:val="00C871C1"/>
    <w:rsid w:val="00C8739C"/>
    <w:rsid w:val="00C87709"/>
    <w:rsid w:val="00C8786E"/>
    <w:rsid w:val="00C87D46"/>
    <w:rsid w:val="00C87EF6"/>
    <w:rsid w:val="00C9003E"/>
    <w:rsid w:val="00C9053D"/>
    <w:rsid w:val="00C907DA"/>
    <w:rsid w:val="00C9080F"/>
    <w:rsid w:val="00C90831"/>
    <w:rsid w:val="00C90C3B"/>
    <w:rsid w:val="00C90DE2"/>
    <w:rsid w:val="00C90F5D"/>
    <w:rsid w:val="00C9147A"/>
    <w:rsid w:val="00C91596"/>
    <w:rsid w:val="00C918FC"/>
    <w:rsid w:val="00C919D9"/>
    <w:rsid w:val="00C91B6A"/>
    <w:rsid w:val="00C91EAE"/>
    <w:rsid w:val="00C928C8"/>
    <w:rsid w:val="00C92A90"/>
    <w:rsid w:val="00C92B19"/>
    <w:rsid w:val="00C92D59"/>
    <w:rsid w:val="00C93052"/>
    <w:rsid w:val="00C930CF"/>
    <w:rsid w:val="00C930D1"/>
    <w:rsid w:val="00C93315"/>
    <w:rsid w:val="00C93371"/>
    <w:rsid w:val="00C9358E"/>
    <w:rsid w:val="00C936BC"/>
    <w:rsid w:val="00C937B4"/>
    <w:rsid w:val="00C937D5"/>
    <w:rsid w:val="00C93811"/>
    <w:rsid w:val="00C93907"/>
    <w:rsid w:val="00C93CB3"/>
    <w:rsid w:val="00C93CDF"/>
    <w:rsid w:val="00C93D7C"/>
    <w:rsid w:val="00C93E33"/>
    <w:rsid w:val="00C93E9F"/>
    <w:rsid w:val="00C93EAE"/>
    <w:rsid w:val="00C93F70"/>
    <w:rsid w:val="00C94543"/>
    <w:rsid w:val="00C94892"/>
    <w:rsid w:val="00C94C6F"/>
    <w:rsid w:val="00C94F7D"/>
    <w:rsid w:val="00C95206"/>
    <w:rsid w:val="00C9527F"/>
    <w:rsid w:val="00C959B4"/>
    <w:rsid w:val="00C9627E"/>
    <w:rsid w:val="00C962F0"/>
    <w:rsid w:val="00C968AA"/>
    <w:rsid w:val="00C9693A"/>
    <w:rsid w:val="00C96F66"/>
    <w:rsid w:val="00C970B6"/>
    <w:rsid w:val="00C971FA"/>
    <w:rsid w:val="00C9736A"/>
    <w:rsid w:val="00C976F7"/>
    <w:rsid w:val="00C97859"/>
    <w:rsid w:val="00C979CB"/>
    <w:rsid w:val="00C97B11"/>
    <w:rsid w:val="00C97E6A"/>
    <w:rsid w:val="00C97F04"/>
    <w:rsid w:val="00C97F28"/>
    <w:rsid w:val="00CA074A"/>
    <w:rsid w:val="00CA0B3F"/>
    <w:rsid w:val="00CA0BE9"/>
    <w:rsid w:val="00CA0DE6"/>
    <w:rsid w:val="00CA0E2E"/>
    <w:rsid w:val="00CA126D"/>
    <w:rsid w:val="00CA12D8"/>
    <w:rsid w:val="00CA1456"/>
    <w:rsid w:val="00CA15E5"/>
    <w:rsid w:val="00CA162F"/>
    <w:rsid w:val="00CA16AF"/>
    <w:rsid w:val="00CA17F7"/>
    <w:rsid w:val="00CA1C30"/>
    <w:rsid w:val="00CA1D88"/>
    <w:rsid w:val="00CA1FD0"/>
    <w:rsid w:val="00CA24FE"/>
    <w:rsid w:val="00CA34B5"/>
    <w:rsid w:val="00CA34ED"/>
    <w:rsid w:val="00CA3553"/>
    <w:rsid w:val="00CA3896"/>
    <w:rsid w:val="00CA3A16"/>
    <w:rsid w:val="00CA415F"/>
    <w:rsid w:val="00CA46A5"/>
    <w:rsid w:val="00CA46B9"/>
    <w:rsid w:val="00CA48E9"/>
    <w:rsid w:val="00CA4A83"/>
    <w:rsid w:val="00CA4B4D"/>
    <w:rsid w:val="00CA4F7C"/>
    <w:rsid w:val="00CA502C"/>
    <w:rsid w:val="00CA50E1"/>
    <w:rsid w:val="00CA513D"/>
    <w:rsid w:val="00CA5144"/>
    <w:rsid w:val="00CA522F"/>
    <w:rsid w:val="00CA55E4"/>
    <w:rsid w:val="00CA561D"/>
    <w:rsid w:val="00CA5755"/>
    <w:rsid w:val="00CA576F"/>
    <w:rsid w:val="00CA5857"/>
    <w:rsid w:val="00CA5B66"/>
    <w:rsid w:val="00CA5CD7"/>
    <w:rsid w:val="00CA5F54"/>
    <w:rsid w:val="00CA60D2"/>
    <w:rsid w:val="00CA6317"/>
    <w:rsid w:val="00CA6519"/>
    <w:rsid w:val="00CA65E3"/>
    <w:rsid w:val="00CA68C2"/>
    <w:rsid w:val="00CA6DA5"/>
    <w:rsid w:val="00CA6E06"/>
    <w:rsid w:val="00CA71FF"/>
    <w:rsid w:val="00CA7465"/>
    <w:rsid w:val="00CA76AC"/>
    <w:rsid w:val="00CA7811"/>
    <w:rsid w:val="00CA7A43"/>
    <w:rsid w:val="00CA7BA5"/>
    <w:rsid w:val="00CA7D8F"/>
    <w:rsid w:val="00CA7FD4"/>
    <w:rsid w:val="00CB0095"/>
    <w:rsid w:val="00CB0224"/>
    <w:rsid w:val="00CB04CC"/>
    <w:rsid w:val="00CB05AE"/>
    <w:rsid w:val="00CB09A6"/>
    <w:rsid w:val="00CB0FAC"/>
    <w:rsid w:val="00CB1754"/>
    <w:rsid w:val="00CB17EB"/>
    <w:rsid w:val="00CB180A"/>
    <w:rsid w:val="00CB1A81"/>
    <w:rsid w:val="00CB2343"/>
    <w:rsid w:val="00CB25BB"/>
    <w:rsid w:val="00CB266D"/>
    <w:rsid w:val="00CB2829"/>
    <w:rsid w:val="00CB28C9"/>
    <w:rsid w:val="00CB2A25"/>
    <w:rsid w:val="00CB30EF"/>
    <w:rsid w:val="00CB3E34"/>
    <w:rsid w:val="00CB4062"/>
    <w:rsid w:val="00CB43CF"/>
    <w:rsid w:val="00CB47CB"/>
    <w:rsid w:val="00CB483E"/>
    <w:rsid w:val="00CB4926"/>
    <w:rsid w:val="00CB4B07"/>
    <w:rsid w:val="00CB4C8C"/>
    <w:rsid w:val="00CB4FF0"/>
    <w:rsid w:val="00CB51A1"/>
    <w:rsid w:val="00CB5234"/>
    <w:rsid w:val="00CB533E"/>
    <w:rsid w:val="00CB57B6"/>
    <w:rsid w:val="00CB596C"/>
    <w:rsid w:val="00CB5B28"/>
    <w:rsid w:val="00CB5E35"/>
    <w:rsid w:val="00CB5EC2"/>
    <w:rsid w:val="00CB5F9D"/>
    <w:rsid w:val="00CB60AE"/>
    <w:rsid w:val="00CB65AF"/>
    <w:rsid w:val="00CB686D"/>
    <w:rsid w:val="00CB6933"/>
    <w:rsid w:val="00CB6B95"/>
    <w:rsid w:val="00CB6D37"/>
    <w:rsid w:val="00CB6DF1"/>
    <w:rsid w:val="00CB7227"/>
    <w:rsid w:val="00CB7CBA"/>
    <w:rsid w:val="00CB7E12"/>
    <w:rsid w:val="00CB7FA2"/>
    <w:rsid w:val="00CC00BA"/>
    <w:rsid w:val="00CC035A"/>
    <w:rsid w:val="00CC038F"/>
    <w:rsid w:val="00CC04A4"/>
    <w:rsid w:val="00CC05F5"/>
    <w:rsid w:val="00CC11B4"/>
    <w:rsid w:val="00CC1201"/>
    <w:rsid w:val="00CC12B6"/>
    <w:rsid w:val="00CC167C"/>
    <w:rsid w:val="00CC16DE"/>
    <w:rsid w:val="00CC199E"/>
    <w:rsid w:val="00CC2007"/>
    <w:rsid w:val="00CC2133"/>
    <w:rsid w:val="00CC230C"/>
    <w:rsid w:val="00CC23B5"/>
    <w:rsid w:val="00CC23F3"/>
    <w:rsid w:val="00CC2479"/>
    <w:rsid w:val="00CC286D"/>
    <w:rsid w:val="00CC2E0E"/>
    <w:rsid w:val="00CC3217"/>
    <w:rsid w:val="00CC3389"/>
    <w:rsid w:val="00CC33F1"/>
    <w:rsid w:val="00CC368F"/>
    <w:rsid w:val="00CC36E5"/>
    <w:rsid w:val="00CC373D"/>
    <w:rsid w:val="00CC3DD8"/>
    <w:rsid w:val="00CC3EB9"/>
    <w:rsid w:val="00CC3F26"/>
    <w:rsid w:val="00CC41FD"/>
    <w:rsid w:val="00CC4272"/>
    <w:rsid w:val="00CC42DC"/>
    <w:rsid w:val="00CC44CF"/>
    <w:rsid w:val="00CC4635"/>
    <w:rsid w:val="00CC4D33"/>
    <w:rsid w:val="00CC4E2A"/>
    <w:rsid w:val="00CC514D"/>
    <w:rsid w:val="00CC52AC"/>
    <w:rsid w:val="00CC5430"/>
    <w:rsid w:val="00CC5453"/>
    <w:rsid w:val="00CC5474"/>
    <w:rsid w:val="00CC5854"/>
    <w:rsid w:val="00CC58F9"/>
    <w:rsid w:val="00CC5AEA"/>
    <w:rsid w:val="00CC5BAD"/>
    <w:rsid w:val="00CC5F3D"/>
    <w:rsid w:val="00CC60EA"/>
    <w:rsid w:val="00CC6103"/>
    <w:rsid w:val="00CC6147"/>
    <w:rsid w:val="00CC6497"/>
    <w:rsid w:val="00CC6C52"/>
    <w:rsid w:val="00CC6FF1"/>
    <w:rsid w:val="00CC7236"/>
    <w:rsid w:val="00CC72CD"/>
    <w:rsid w:val="00CC73ED"/>
    <w:rsid w:val="00CC76B3"/>
    <w:rsid w:val="00CC7AA9"/>
    <w:rsid w:val="00CC7EBD"/>
    <w:rsid w:val="00CC7FCD"/>
    <w:rsid w:val="00CD004C"/>
    <w:rsid w:val="00CD00B8"/>
    <w:rsid w:val="00CD03A8"/>
    <w:rsid w:val="00CD061E"/>
    <w:rsid w:val="00CD06F4"/>
    <w:rsid w:val="00CD0B88"/>
    <w:rsid w:val="00CD0EFC"/>
    <w:rsid w:val="00CD0F07"/>
    <w:rsid w:val="00CD1044"/>
    <w:rsid w:val="00CD10F6"/>
    <w:rsid w:val="00CD1302"/>
    <w:rsid w:val="00CD1478"/>
    <w:rsid w:val="00CD1540"/>
    <w:rsid w:val="00CD168C"/>
    <w:rsid w:val="00CD17FF"/>
    <w:rsid w:val="00CD194C"/>
    <w:rsid w:val="00CD19C4"/>
    <w:rsid w:val="00CD1A72"/>
    <w:rsid w:val="00CD1DDD"/>
    <w:rsid w:val="00CD1E6B"/>
    <w:rsid w:val="00CD217B"/>
    <w:rsid w:val="00CD2498"/>
    <w:rsid w:val="00CD24DB"/>
    <w:rsid w:val="00CD2720"/>
    <w:rsid w:val="00CD2745"/>
    <w:rsid w:val="00CD27E4"/>
    <w:rsid w:val="00CD2895"/>
    <w:rsid w:val="00CD2AB6"/>
    <w:rsid w:val="00CD2D78"/>
    <w:rsid w:val="00CD3327"/>
    <w:rsid w:val="00CD3358"/>
    <w:rsid w:val="00CD34F1"/>
    <w:rsid w:val="00CD3943"/>
    <w:rsid w:val="00CD395B"/>
    <w:rsid w:val="00CD3B76"/>
    <w:rsid w:val="00CD3E2E"/>
    <w:rsid w:val="00CD43D3"/>
    <w:rsid w:val="00CD480D"/>
    <w:rsid w:val="00CD4880"/>
    <w:rsid w:val="00CD4BC9"/>
    <w:rsid w:val="00CD519F"/>
    <w:rsid w:val="00CD53D1"/>
    <w:rsid w:val="00CD55BA"/>
    <w:rsid w:val="00CD575A"/>
    <w:rsid w:val="00CD58AE"/>
    <w:rsid w:val="00CD58C9"/>
    <w:rsid w:val="00CD5A31"/>
    <w:rsid w:val="00CD5C41"/>
    <w:rsid w:val="00CD5E0F"/>
    <w:rsid w:val="00CD5E14"/>
    <w:rsid w:val="00CD5FE1"/>
    <w:rsid w:val="00CD6486"/>
    <w:rsid w:val="00CD6539"/>
    <w:rsid w:val="00CD6587"/>
    <w:rsid w:val="00CD65E1"/>
    <w:rsid w:val="00CD6661"/>
    <w:rsid w:val="00CD6ABE"/>
    <w:rsid w:val="00CD6B24"/>
    <w:rsid w:val="00CD6D71"/>
    <w:rsid w:val="00CD6E86"/>
    <w:rsid w:val="00CD708B"/>
    <w:rsid w:val="00CD73B8"/>
    <w:rsid w:val="00CD77EB"/>
    <w:rsid w:val="00CD78F7"/>
    <w:rsid w:val="00CD79B6"/>
    <w:rsid w:val="00CD7BE2"/>
    <w:rsid w:val="00CD7F2A"/>
    <w:rsid w:val="00CE02E3"/>
    <w:rsid w:val="00CE04FD"/>
    <w:rsid w:val="00CE0615"/>
    <w:rsid w:val="00CE0720"/>
    <w:rsid w:val="00CE0C21"/>
    <w:rsid w:val="00CE0C60"/>
    <w:rsid w:val="00CE0CB7"/>
    <w:rsid w:val="00CE12A5"/>
    <w:rsid w:val="00CE14DC"/>
    <w:rsid w:val="00CE1642"/>
    <w:rsid w:val="00CE1768"/>
    <w:rsid w:val="00CE1DBB"/>
    <w:rsid w:val="00CE1F88"/>
    <w:rsid w:val="00CE1FC7"/>
    <w:rsid w:val="00CE2393"/>
    <w:rsid w:val="00CE24E1"/>
    <w:rsid w:val="00CE2917"/>
    <w:rsid w:val="00CE2B16"/>
    <w:rsid w:val="00CE2C8C"/>
    <w:rsid w:val="00CE31C0"/>
    <w:rsid w:val="00CE336B"/>
    <w:rsid w:val="00CE3954"/>
    <w:rsid w:val="00CE3DA6"/>
    <w:rsid w:val="00CE3DB9"/>
    <w:rsid w:val="00CE3EB4"/>
    <w:rsid w:val="00CE4439"/>
    <w:rsid w:val="00CE46A7"/>
    <w:rsid w:val="00CE492D"/>
    <w:rsid w:val="00CE499A"/>
    <w:rsid w:val="00CE4BC3"/>
    <w:rsid w:val="00CE4D04"/>
    <w:rsid w:val="00CE5084"/>
    <w:rsid w:val="00CE57BF"/>
    <w:rsid w:val="00CE5933"/>
    <w:rsid w:val="00CE5990"/>
    <w:rsid w:val="00CE59EC"/>
    <w:rsid w:val="00CE5C07"/>
    <w:rsid w:val="00CE5DA5"/>
    <w:rsid w:val="00CE6081"/>
    <w:rsid w:val="00CE609D"/>
    <w:rsid w:val="00CE65F0"/>
    <w:rsid w:val="00CE68FD"/>
    <w:rsid w:val="00CE6C32"/>
    <w:rsid w:val="00CE704A"/>
    <w:rsid w:val="00CE70B4"/>
    <w:rsid w:val="00CE764B"/>
    <w:rsid w:val="00CE76CB"/>
    <w:rsid w:val="00CE7978"/>
    <w:rsid w:val="00CF00D3"/>
    <w:rsid w:val="00CF03BC"/>
    <w:rsid w:val="00CF058C"/>
    <w:rsid w:val="00CF0657"/>
    <w:rsid w:val="00CF0789"/>
    <w:rsid w:val="00CF07A1"/>
    <w:rsid w:val="00CF08AA"/>
    <w:rsid w:val="00CF0A0D"/>
    <w:rsid w:val="00CF0EC5"/>
    <w:rsid w:val="00CF1026"/>
    <w:rsid w:val="00CF1069"/>
    <w:rsid w:val="00CF1124"/>
    <w:rsid w:val="00CF1757"/>
    <w:rsid w:val="00CF1E6A"/>
    <w:rsid w:val="00CF1EC4"/>
    <w:rsid w:val="00CF1F15"/>
    <w:rsid w:val="00CF2641"/>
    <w:rsid w:val="00CF2685"/>
    <w:rsid w:val="00CF27D1"/>
    <w:rsid w:val="00CF2AF5"/>
    <w:rsid w:val="00CF2C5B"/>
    <w:rsid w:val="00CF2E5A"/>
    <w:rsid w:val="00CF3800"/>
    <w:rsid w:val="00CF380C"/>
    <w:rsid w:val="00CF3A26"/>
    <w:rsid w:val="00CF3D84"/>
    <w:rsid w:val="00CF3EB3"/>
    <w:rsid w:val="00CF4162"/>
    <w:rsid w:val="00CF464A"/>
    <w:rsid w:val="00CF48C2"/>
    <w:rsid w:val="00CF5037"/>
    <w:rsid w:val="00CF53E2"/>
    <w:rsid w:val="00CF58E3"/>
    <w:rsid w:val="00CF593C"/>
    <w:rsid w:val="00CF5B10"/>
    <w:rsid w:val="00CF5DB0"/>
    <w:rsid w:val="00CF5EB2"/>
    <w:rsid w:val="00CF6300"/>
    <w:rsid w:val="00CF64C8"/>
    <w:rsid w:val="00CF6980"/>
    <w:rsid w:val="00CF6CFB"/>
    <w:rsid w:val="00CF6DC6"/>
    <w:rsid w:val="00CF6DD0"/>
    <w:rsid w:val="00CF7352"/>
    <w:rsid w:val="00CF73CE"/>
    <w:rsid w:val="00D0047B"/>
    <w:rsid w:val="00D00A03"/>
    <w:rsid w:val="00D00BB5"/>
    <w:rsid w:val="00D0132B"/>
    <w:rsid w:val="00D0136A"/>
    <w:rsid w:val="00D014AC"/>
    <w:rsid w:val="00D01DB9"/>
    <w:rsid w:val="00D02A49"/>
    <w:rsid w:val="00D02D9F"/>
    <w:rsid w:val="00D03151"/>
    <w:rsid w:val="00D031AA"/>
    <w:rsid w:val="00D032B7"/>
    <w:rsid w:val="00D03574"/>
    <w:rsid w:val="00D03926"/>
    <w:rsid w:val="00D03BFA"/>
    <w:rsid w:val="00D03C2C"/>
    <w:rsid w:val="00D04223"/>
    <w:rsid w:val="00D04300"/>
    <w:rsid w:val="00D043FE"/>
    <w:rsid w:val="00D0449A"/>
    <w:rsid w:val="00D044D4"/>
    <w:rsid w:val="00D04624"/>
    <w:rsid w:val="00D0467B"/>
    <w:rsid w:val="00D049FC"/>
    <w:rsid w:val="00D04A3E"/>
    <w:rsid w:val="00D04CAA"/>
    <w:rsid w:val="00D04DCD"/>
    <w:rsid w:val="00D052D7"/>
    <w:rsid w:val="00D0532E"/>
    <w:rsid w:val="00D053AC"/>
    <w:rsid w:val="00D05587"/>
    <w:rsid w:val="00D05882"/>
    <w:rsid w:val="00D059C4"/>
    <w:rsid w:val="00D05A5D"/>
    <w:rsid w:val="00D05FE3"/>
    <w:rsid w:val="00D0600E"/>
    <w:rsid w:val="00D06483"/>
    <w:rsid w:val="00D06506"/>
    <w:rsid w:val="00D0667D"/>
    <w:rsid w:val="00D06709"/>
    <w:rsid w:val="00D06754"/>
    <w:rsid w:val="00D06F28"/>
    <w:rsid w:val="00D0724D"/>
    <w:rsid w:val="00D07279"/>
    <w:rsid w:val="00D07400"/>
    <w:rsid w:val="00D07955"/>
    <w:rsid w:val="00D079EC"/>
    <w:rsid w:val="00D07AB2"/>
    <w:rsid w:val="00D07C59"/>
    <w:rsid w:val="00D1014D"/>
    <w:rsid w:val="00D107C4"/>
    <w:rsid w:val="00D1084F"/>
    <w:rsid w:val="00D10907"/>
    <w:rsid w:val="00D109D2"/>
    <w:rsid w:val="00D10A13"/>
    <w:rsid w:val="00D10AD6"/>
    <w:rsid w:val="00D10BF6"/>
    <w:rsid w:val="00D10E03"/>
    <w:rsid w:val="00D1117D"/>
    <w:rsid w:val="00D114EB"/>
    <w:rsid w:val="00D115FA"/>
    <w:rsid w:val="00D116E5"/>
    <w:rsid w:val="00D11BB0"/>
    <w:rsid w:val="00D1206F"/>
    <w:rsid w:val="00D1231C"/>
    <w:rsid w:val="00D1254C"/>
    <w:rsid w:val="00D12601"/>
    <w:rsid w:val="00D128E3"/>
    <w:rsid w:val="00D12BD1"/>
    <w:rsid w:val="00D132B1"/>
    <w:rsid w:val="00D13BA1"/>
    <w:rsid w:val="00D13EE6"/>
    <w:rsid w:val="00D140CB"/>
    <w:rsid w:val="00D14138"/>
    <w:rsid w:val="00D14458"/>
    <w:rsid w:val="00D149F3"/>
    <w:rsid w:val="00D14D8D"/>
    <w:rsid w:val="00D14E3A"/>
    <w:rsid w:val="00D14E93"/>
    <w:rsid w:val="00D14EFD"/>
    <w:rsid w:val="00D15166"/>
    <w:rsid w:val="00D1522A"/>
    <w:rsid w:val="00D15356"/>
    <w:rsid w:val="00D15606"/>
    <w:rsid w:val="00D159FA"/>
    <w:rsid w:val="00D16489"/>
    <w:rsid w:val="00D16626"/>
    <w:rsid w:val="00D16922"/>
    <w:rsid w:val="00D1692D"/>
    <w:rsid w:val="00D16B38"/>
    <w:rsid w:val="00D16D77"/>
    <w:rsid w:val="00D16EB5"/>
    <w:rsid w:val="00D1717D"/>
    <w:rsid w:val="00D1720D"/>
    <w:rsid w:val="00D174C6"/>
    <w:rsid w:val="00D17807"/>
    <w:rsid w:val="00D1782D"/>
    <w:rsid w:val="00D17901"/>
    <w:rsid w:val="00D17998"/>
    <w:rsid w:val="00D17DE0"/>
    <w:rsid w:val="00D17E64"/>
    <w:rsid w:val="00D20366"/>
    <w:rsid w:val="00D20C57"/>
    <w:rsid w:val="00D20D46"/>
    <w:rsid w:val="00D20F62"/>
    <w:rsid w:val="00D210FC"/>
    <w:rsid w:val="00D211F7"/>
    <w:rsid w:val="00D21275"/>
    <w:rsid w:val="00D21580"/>
    <w:rsid w:val="00D215B6"/>
    <w:rsid w:val="00D21923"/>
    <w:rsid w:val="00D21998"/>
    <w:rsid w:val="00D21A28"/>
    <w:rsid w:val="00D21EE4"/>
    <w:rsid w:val="00D22A4E"/>
    <w:rsid w:val="00D22AD3"/>
    <w:rsid w:val="00D22E8F"/>
    <w:rsid w:val="00D22EA2"/>
    <w:rsid w:val="00D23442"/>
    <w:rsid w:val="00D23511"/>
    <w:rsid w:val="00D2362D"/>
    <w:rsid w:val="00D23813"/>
    <w:rsid w:val="00D23AB1"/>
    <w:rsid w:val="00D23E67"/>
    <w:rsid w:val="00D23F4F"/>
    <w:rsid w:val="00D24017"/>
    <w:rsid w:val="00D242DF"/>
    <w:rsid w:val="00D24774"/>
    <w:rsid w:val="00D248C7"/>
    <w:rsid w:val="00D24A0D"/>
    <w:rsid w:val="00D24B5A"/>
    <w:rsid w:val="00D24B86"/>
    <w:rsid w:val="00D25102"/>
    <w:rsid w:val="00D25489"/>
    <w:rsid w:val="00D2550D"/>
    <w:rsid w:val="00D25AE8"/>
    <w:rsid w:val="00D25C1C"/>
    <w:rsid w:val="00D25CF4"/>
    <w:rsid w:val="00D25E88"/>
    <w:rsid w:val="00D2643F"/>
    <w:rsid w:val="00D26866"/>
    <w:rsid w:val="00D27013"/>
    <w:rsid w:val="00D271DB"/>
    <w:rsid w:val="00D273B0"/>
    <w:rsid w:val="00D27448"/>
    <w:rsid w:val="00D27457"/>
    <w:rsid w:val="00D274B4"/>
    <w:rsid w:val="00D2793E"/>
    <w:rsid w:val="00D27A53"/>
    <w:rsid w:val="00D27D2F"/>
    <w:rsid w:val="00D30142"/>
    <w:rsid w:val="00D30486"/>
    <w:rsid w:val="00D3059A"/>
    <w:rsid w:val="00D306B8"/>
    <w:rsid w:val="00D30821"/>
    <w:rsid w:val="00D308D3"/>
    <w:rsid w:val="00D30BD6"/>
    <w:rsid w:val="00D30CF0"/>
    <w:rsid w:val="00D30CFB"/>
    <w:rsid w:val="00D30D78"/>
    <w:rsid w:val="00D30EBA"/>
    <w:rsid w:val="00D31132"/>
    <w:rsid w:val="00D3117D"/>
    <w:rsid w:val="00D311C9"/>
    <w:rsid w:val="00D311E5"/>
    <w:rsid w:val="00D3132E"/>
    <w:rsid w:val="00D3139D"/>
    <w:rsid w:val="00D31665"/>
    <w:rsid w:val="00D31CB9"/>
    <w:rsid w:val="00D31D5B"/>
    <w:rsid w:val="00D31DDD"/>
    <w:rsid w:val="00D323ED"/>
    <w:rsid w:val="00D32406"/>
    <w:rsid w:val="00D3266E"/>
    <w:rsid w:val="00D32895"/>
    <w:rsid w:val="00D32CD0"/>
    <w:rsid w:val="00D32F93"/>
    <w:rsid w:val="00D3306D"/>
    <w:rsid w:val="00D3379D"/>
    <w:rsid w:val="00D337EC"/>
    <w:rsid w:val="00D33851"/>
    <w:rsid w:val="00D338FF"/>
    <w:rsid w:val="00D3391C"/>
    <w:rsid w:val="00D33C92"/>
    <w:rsid w:val="00D33D17"/>
    <w:rsid w:val="00D33E55"/>
    <w:rsid w:val="00D33EE8"/>
    <w:rsid w:val="00D3427E"/>
    <w:rsid w:val="00D343B9"/>
    <w:rsid w:val="00D34945"/>
    <w:rsid w:val="00D34BD3"/>
    <w:rsid w:val="00D34D99"/>
    <w:rsid w:val="00D34DC3"/>
    <w:rsid w:val="00D352FB"/>
    <w:rsid w:val="00D35560"/>
    <w:rsid w:val="00D35A54"/>
    <w:rsid w:val="00D35F3C"/>
    <w:rsid w:val="00D361B0"/>
    <w:rsid w:val="00D361CF"/>
    <w:rsid w:val="00D3635F"/>
    <w:rsid w:val="00D36716"/>
    <w:rsid w:val="00D3685D"/>
    <w:rsid w:val="00D368E4"/>
    <w:rsid w:val="00D36A7B"/>
    <w:rsid w:val="00D36EA0"/>
    <w:rsid w:val="00D37370"/>
    <w:rsid w:val="00D377AA"/>
    <w:rsid w:val="00D378E6"/>
    <w:rsid w:val="00D378FE"/>
    <w:rsid w:val="00D37EBA"/>
    <w:rsid w:val="00D40278"/>
    <w:rsid w:val="00D4059E"/>
    <w:rsid w:val="00D40708"/>
    <w:rsid w:val="00D41314"/>
    <w:rsid w:val="00D415B4"/>
    <w:rsid w:val="00D41920"/>
    <w:rsid w:val="00D41AD6"/>
    <w:rsid w:val="00D41DDF"/>
    <w:rsid w:val="00D42046"/>
    <w:rsid w:val="00D42290"/>
    <w:rsid w:val="00D42339"/>
    <w:rsid w:val="00D426B1"/>
    <w:rsid w:val="00D4283F"/>
    <w:rsid w:val="00D428AF"/>
    <w:rsid w:val="00D43287"/>
    <w:rsid w:val="00D43672"/>
    <w:rsid w:val="00D43736"/>
    <w:rsid w:val="00D43906"/>
    <w:rsid w:val="00D43A27"/>
    <w:rsid w:val="00D43C41"/>
    <w:rsid w:val="00D43F81"/>
    <w:rsid w:val="00D4403D"/>
    <w:rsid w:val="00D4410E"/>
    <w:rsid w:val="00D4411A"/>
    <w:rsid w:val="00D441A5"/>
    <w:rsid w:val="00D44955"/>
    <w:rsid w:val="00D449B1"/>
    <w:rsid w:val="00D44B5C"/>
    <w:rsid w:val="00D44B84"/>
    <w:rsid w:val="00D44D44"/>
    <w:rsid w:val="00D45052"/>
    <w:rsid w:val="00D45054"/>
    <w:rsid w:val="00D455FF"/>
    <w:rsid w:val="00D456BD"/>
    <w:rsid w:val="00D4570A"/>
    <w:rsid w:val="00D457F2"/>
    <w:rsid w:val="00D45950"/>
    <w:rsid w:val="00D459E1"/>
    <w:rsid w:val="00D45CC3"/>
    <w:rsid w:val="00D46009"/>
    <w:rsid w:val="00D46046"/>
    <w:rsid w:val="00D4649E"/>
    <w:rsid w:val="00D468D8"/>
    <w:rsid w:val="00D46BA0"/>
    <w:rsid w:val="00D46D18"/>
    <w:rsid w:val="00D470C3"/>
    <w:rsid w:val="00D4711A"/>
    <w:rsid w:val="00D4731F"/>
    <w:rsid w:val="00D47342"/>
    <w:rsid w:val="00D47490"/>
    <w:rsid w:val="00D4752F"/>
    <w:rsid w:val="00D47733"/>
    <w:rsid w:val="00D477B6"/>
    <w:rsid w:val="00D47AAF"/>
    <w:rsid w:val="00D47ACB"/>
    <w:rsid w:val="00D47C09"/>
    <w:rsid w:val="00D47DDB"/>
    <w:rsid w:val="00D47FA7"/>
    <w:rsid w:val="00D501F7"/>
    <w:rsid w:val="00D50224"/>
    <w:rsid w:val="00D5069D"/>
    <w:rsid w:val="00D5077C"/>
    <w:rsid w:val="00D507D3"/>
    <w:rsid w:val="00D50912"/>
    <w:rsid w:val="00D5094A"/>
    <w:rsid w:val="00D50BCB"/>
    <w:rsid w:val="00D50DD7"/>
    <w:rsid w:val="00D50E57"/>
    <w:rsid w:val="00D50E98"/>
    <w:rsid w:val="00D50EDF"/>
    <w:rsid w:val="00D51254"/>
    <w:rsid w:val="00D512CF"/>
    <w:rsid w:val="00D5133C"/>
    <w:rsid w:val="00D5159F"/>
    <w:rsid w:val="00D51737"/>
    <w:rsid w:val="00D51B63"/>
    <w:rsid w:val="00D51D7C"/>
    <w:rsid w:val="00D52040"/>
    <w:rsid w:val="00D5235A"/>
    <w:rsid w:val="00D523D1"/>
    <w:rsid w:val="00D5276E"/>
    <w:rsid w:val="00D52A60"/>
    <w:rsid w:val="00D52C06"/>
    <w:rsid w:val="00D52CFB"/>
    <w:rsid w:val="00D531EE"/>
    <w:rsid w:val="00D53A4F"/>
    <w:rsid w:val="00D53C37"/>
    <w:rsid w:val="00D53CF3"/>
    <w:rsid w:val="00D53D4A"/>
    <w:rsid w:val="00D5424D"/>
    <w:rsid w:val="00D54299"/>
    <w:rsid w:val="00D5451A"/>
    <w:rsid w:val="00D54778"/>
    <w:rsid w:val="00D5490E"/>
    <w:rsid w:val="00D54D05"/>
    <w:rsid w:val="00D54D53"/>
    <w:rsid w:val="00D551AA"/>
    <w:rsid w:val="00D553F7"/>
    <w:rsid w:val="00D5554E"/>
    <w:rsid w:val="00D5556D"/>
    <w:rsid w:val="00D556F1"/>
    <w:rsid w:val="00D55815"/>
    <w:rsid w:val="00D55909"/>
    <w:rsid w:val="00D55B61"/>
    <w:rsid w:val="00D55FBB"/>
    <w:rsid w:val="00D5645D"/>
    <w:rsid w:val="00D566FE"/>
    <w:rsid w:val="00D56877"/>
    <w:rsid w:val="00D56B09"/>
    <w:rsid w:val="00D56DF4"/>
    <w:rsid w:val="00D5717A"/>
    <w:rsid w:val="00D57592"/>
    <w:rsid w:val="00D57631"/>
    <w:rsid w:val="00D57698"/>
    <w:rsid w:val="00D576F2"/>
    <w:rsid w:val="00D57AF6"/>
    <w:rsid w:val="00D57C7E"/>
    <w:rsid w:val="00D57E87"/>
    <w:rsid w:val="00D60622"/>
    <w:rsid w:val="00D6065F"/>
    <w:rsid w:val="00D608E1"/>
    <w:rsid w:val="00D60939"/>
    <w:rsid w:val="00D6097E"/>
    <w:rsid w:val="00D609C0"/>
    <w:rsid w:val="00D60C46"/>
    <w:rsid w:val="00D60C48"/>
    <w:rsid w:val="00D60D44"/>
    <w:rsid w:val="00D61217"/>
    <w:rsid w:val="00D61988"/>
    <w:rsid w:val="00D61BF0"/>
    <w:rsid w:val="00D61E7F"/>
    <w:rsid w:val="00D61F40"/>
    <w:rsid w:val="00D62109"/>
    <w:rsid w:val="00D621A0"/>
    <w:rsid w:val="00D62285"/>
    <w:rsid w:val="00D6228E"/>
    <w:rsid w:val="00D62717"/>
    <w:rsid w:val="00D62718"/>
    <w:rsid w:val="00D62B20"/>
    <w:rsid w:val="00D62C99"/>
    <w:rsid w:val="00D62D12"/>
    <w:rsid w:val="00D62D38"/>
    <w:rsid w:val="00D62F9C"/>
    <w:rsid w:val="00D63300"/>
    <w:rsid w:val="00D633C1"/>
    <w:rsid w:val="00D634E0"/>
    <w:rsid w:val="00D6376C"/>
    <w:rsid w:val="00D637B4"/>
    <w:rsid w:val="00D63952"/>
    <w:rsid w:val="00D63CD1"/>
    <w:rsid w:val="00D63E6F"/>
    <w:rsid w:val="00D64294"/>
    <w:rsid w:val="00D64654"/>
    <w:rsid w:val="00D648CD"/>
    <w:rsid w:val="00D64A50"/>
    <w:rsid w:val="00D64BA8"/>
    <w:rsid w:val="00D64BB8"/>
    <w:rsid w:val="00D64BC6"/>
    <w:rsid w:val="00D64D36"/>
    <w:rsid w:val="00D64D55"/>
    <w:rsid w:val="00D6501E"/>
    <w:rsid w:val="00D65230"/>
    <w:rsid w:val="00D65431"/>
    <w:rsid w:val="00D65446"/>
    <w:rsid w:val="00D6560A"/>
    <w:rsid w:val="00D65833"/>
    <w:rsid w:val="00D659FE"/>
    <w:rsid w:val="00D65FF1"/>
    <w:rsid w:val="00D66053"/>
    <w:rsid w:val="00D660AC"/>
    <w:rsid w:val="00D6621B"/>
    <w:rsid w:val="00D6636F"/>
    <w:rsid w:val="00D663FF"/>
    <w:rsid w:val="00D6654C"/>
    <w:rsid w:val="00D6654D"/>
    <w:rsid w:val="00D66846"/>
    <w:rsid w:val="00D66C6A"/>
    <w:rsid w:val="00D66DEB"/>
    <w:rsid w:val="00D66E4E"/>
    <w:rsid w:val="00D6711A"/>
    <w:rsid w:val="00D6718A"/>
    <w:rsid w:val="00D67209"/>
    <w:rsid w:val="00D67428"/>
    <w:rsid w:val="00D6778A"/>
    <w:rsid w:val="00D6793E"/>
    <w:rsid w:val="00D67A40"/>
    <w:rsid w:val="00D67E8D"/>
    <w:rsid w:val="00D67F2F"/>
    <w:rsid w:val="00D700FF"/>
    <w:rsid w:val="00D7019A"/>
    <w:rsid w:val="00D70B0C"/>
    <w:rsid w:val="00D70DB9"/>
    <w:rsid w:val="00D70EF0"/>
    <w:rsid w:val="00D710D1"/>
    <w:rsid w:val="00D71228"/>
    <w:rsid w:val="00D713A7"/>
    <w:rsid w:val="00D7142B"/>
    <w:rsid w:val="00D7196F"/>
    <w:rsid w:val="00D721C1"/>
    <w:rsid w:val="00D72282"/>
    <w:rsid w:val="00D724C9"/>
    <w:rsid w:val="00D727C5"/>
    <w:rsid w:val="00D7289F"/>
    <w:rsid w:val="00D72BFC"/>
    <w:rsid w:val="00D72C43"/>
    <w:rsid w:val="00D72CDA"/>
    <w:rsid w:val="00D7313A"/>
    <w:rsid w:val="00D7324E"/>
    <w:rsid w:val="00D73814"/>
    <w:rsid w:val="00D73833"/>
    <w:rsid w:val="00D73928"/>
    <w:rsid w:val="00D7394A"/>
    <w:rsid w:val="00D73DC7"/>
    <w:rsid w:val="00D74096"/>
    <w:rsid w:val="00D7419E"/>
    <w:rsid w:val="00D741EF"/>
    <w:rsid w:val="00D742D9"/>
    <w:rsid w:val="00D742F1"/>
    <w:rsid w:val="00D743AF"/>
    <w:rsid w:val="00D74530"/>
    <w:rsid w:val="00D747AC"/>
    <w:rsid w:val="00D74884"/>
    <w:rsid w:val="00D749A2"/>
    <w:rsid w:val="00D74B40"/>
    <w:rsid w:val="00D74E5E"/>
    <w:rsid w:val="00D750FE"/>
    <w:rsid w:val="00D75543"/>
    <w:rsid w:val="00D75647"/>
    <w:rsid w:val="00D7585C"/>
    <w:rsid w:val="00D759BF"/>
    <w:rsid w:val="00D75A7B"/>
    <w:rsid w:val="00D75D46"/>
    <w:rsid w:val="00D75EFA"/>
    <w:rsid w:val="00D76027"/>
    <w:rsid w:val="00D7640A"/>
    <w:rsid w:val="00D764D3"/>
    <w:rsid w:val="00D76557"/>
    <w:rsid w:val="00D769CA"/>
    <w:rsid w:val="00D773A0"/>
    <w:rsid w:val="00D77AD3"/>
    <w:rsid w:val="00D77DD4"/>
    <w:rsid w:val="00D77E49"/>
    <w:rsid w:val="00D8014E"/>
    <w:rsid w:val="00D801DF"/>
    <w:rsid w:val="00D80548"/>
    <w:rsid w:val="00D80694"/>
    <w:rsid w:val="00D806A8"/>
    <w:rsid w:val="00D806AA"/>
    <w:rsid w:val="00D806E7"/>
    <w:rsid w:val="00D80979"/>
    <w:rsid w:val="00D80B82"/>
    <w:rsid w:val="00D80FB1"/>
    <w:rsid w:val="00D812BE"/>
    <w:rsid w:val="00D812F1"/>
    <w:rsid w:val="00D81466"/>
    <w:rsid w:val="00D81838"/>
    <w:rsid w:val="00D81981"/>
    <w:rsid w:val="00D81A2F"/>
    <w:rsid w:val="00D81B38"/>
    <w:rsid w:val="00D81C7F"/>
    <w:rsid w:val="00D81F34"/>
    <w:rsid w:val="00D81FFB"/>
    <w:rsid w:val="00D82006"/>
    <w:rsid w:val="00D82149"/>
    <w:rsid w:val="00D82198"/>
    <w:rsid w:val="00D82626"/>
    <w:rsid w:val="00D828BD"/>
    <w:rsid w:val="00D82D64"/>
    <w:rsid w:val="00D82D75"/>
    <w:rsid w:val="00D82E10"/>
    <w:rsid w:val="00D82F3A"/>
    <w:rsid w:val="00D830AE"/>
    <w:rsid w:val="00D832A7"/>
    <w:rsid w:val="00D83333"/>
    <w:rsid w:val="00D8341D"/>
    <w:rsid w:val="00D8357A"/>
    <w:rsid w:val="00D837DA"/>
    <w:rsid w:val="00D8381C"/>
    <w:rsid w:val="00D83B6A"/>
    <w:rsid w:val="00D83BB8"/>
    <w:rsid w:val="00D83CBA"/>
    <w:rsid w:val="00D84417"/>
    <w:rsid w:val="00D847A9"/>
    <w:rsid w:val="00D848A3"/>
    <w:rsid w:val="00D8495C"/>
    <w:rsid w:val="00D84C0F"/>
    <w:rsid w:val="00D85180"/>
    <w:rsid w:val="00D854A3"/>
    <w:rsid w:val="00D85513"/>
    <w:rsid w:val="00D857E1"/>
    <w:rsid w:val="00D85880"/>
    <w:rsid w:val="00D859B9"/>
    <w:rsid w:val="00D85A4D"/>
    <w:rsid w:val="00D85B77"/>
    <w:rsid w:val="00D85DBE"/>
    <w:rsid w:val="00D85FC1"/>
    <w:rsid w:val="00D867F3"/>
    <w:rsid w:val="00D8688E"/>
    <w:rsid w:val="00D868E6"/>
    <w:rsid w:val="00D868F6"/>
    <w:rsid w:val="00D86AFC"/>
    <w:rsid w:val="00D86E3E"/>
    <w:rsid w:val="00D86F20"/>
    <w:rsid w:val="00D877D3"/>
    <w:rsid w:val="00D8783A"/>
    <w:rsid w:val="00D87855"/>
    <w:rsid w:val="00D8789B"/>
    <w:rsid w:val="00D87BF1"/>
    <w:rsid w:val="00D87D68"/>
    <w:rsid w:val="00D87D96"/>
    <w:rsid w:val="00D900B4"/>
    <w:rsid w:val="00D9033D"/>
    <w:rsid w:val="00D90928"/>
    <w:rsid w:val="00D90B61"/>
    <w:rsid w:val="00D90C01"/>
    <w:rsid w:val="00D910C4"/>
    <w:rsid w:val="00D91157"/>
    <w:rsid w:val="00D9120B"/>
    <w:rsid w:val="00D912E5"/>
    <w:rsid w:val="00D913B7"/>
    <w:rsid w:val="00D917EF"/>
    <w:rsid w:val="00D91B06"/>
    <w:rsid w:val="00D91BFE"/>
    <w:rsid w:val="00D91D50"/>
    <w:rsid w:val="00D91ED0"/>
    <w:rsid w:val="00D922F3"/>
    <w:rsid w:val="00D92CFA"/>
    <w:rsid w:val="00D92F30"/>
    <w:rsid w:val="00D92FCB"/>
    <w:rsid w:val="00D93030"/>
    <w:rsid w:val="00D930D3"/>
    <w:rsid w:val="00D9323C"/>
    <w:rsid w:val="00D932B7"/>
    <w:rsid w:val="00D93442"/>
    <w:rsid w:val="00D9374C"/>
    <w:rsid w:val="00D937F4"/>
    <w:rsid w:val="00D93A11"/>
    <w:rsid w:val="00D93A70"/>
    <w:rsid w:val="00D93A9D"/>
    <w:rsid w:val="00D93CE4"/>
    <w:rsid w:val="00D94052"/>
    <w:rsid w:val="00D94320"/>
    <w:rsid w:val="00D9460D"/>
    <w:rsid w:val="00D94625"/>
    <w:rsid w:val="00D94744"/>
    <w:rsid w:val="00D948F3"/>
    <w:rsid w:val="00D94A2F"/>
    <w:rsid w:val="00D94E80"/>
    <w:rsid w:val="00D952EB"/>
    <w:rsid w:val="00D956EE"/>
    <w:rsid w:val="00D959C6"/>
    <w:rsid w:val="00D95C35"/>
    <w:rsid w:val="00D95E08"/>
    <w:rsid w:val="00D96298"/>
    <w:rsid w:val="00D963A6"/>
    <w:rsid w:val="00D963CA"/>
    <w:rsid w:val="00D964E3"/>
    <w:rsid w:val="00D96696"/>
    <w:rsid w:val="00D969C4"/>
    <w:rsid w:val="00D969C5"/>
    <w:rsid w:val="00D96A45"/>
    <w:rsid w:val="00D9728D"/>
    <w:rsid w:val="00D9734E"/>
    <w:rsid w:val="00D973A5"/>
    <w:rsid w:val="00D975BE"/>
    <w:rsid w:val="00D975CF"/>
    <w:rsid w:val="00D97623"/>
    <w:rsid w:val="00D9782C"/>
    <w:rsid w:val="00D97A56"/>
    <w:rsid w:val="00D97FAE"/>
    <w:rsid w:val="00DA0D66"/>
    <w:rsid w:val="00DA0DB9"/>
    <w:rsid w:val="00DA0FA5"/>
    <w:rsid w:val="00DA1041"/>
    <w:rsid w:val="00DA148C"/>
    <w:rsid w:val="00DA1593"/>
    <w:rsid w:val="00DA161C"/>
    <w:rsid w:val="00DA1748"/>
    <w:rsid w:val="00DA17B1"/>
    <w:rsid w:val="00DA17D3"/>
    <w:rsid w:val="00DA1ABD"/>
    <w:rsid w:val="00DA1BAB"/>
    <w:rsid w:val="00DA1D59"/>
    <w:rsid w:val="00DA1DCD"/>
    <w:rsid w:val="00DA1FD9"/>
    <w:rsid w:val="00DA20FA"/>
    <w:rsid w:val="00DA24DB"/>
    <w:rsid w:val="00DA2707"/>
    <w:rsid w:val="00DA2AA2"/>
    <w:rsid w:val="00DA2B14"/>
    <w:rsid w:val="00DA2B7E"/>
    <w:rsid w:val="00DA2CAE"/>
    <w:rsid w:val="00DA2FBF"/>
    <w:rsid w:val="00DA3538"/>
    <w:rsid w:val="00DA365B"/>
    <w:rsid w:val="00DA36CD"/>
    <w:rsid w:val="00DA370F"/>
    <w:rsid w:val="00DA3790"/>
    <w:rsid w:val="00DA3982"/>
    <w:rsid w:val="00DA3B22"/>
    <w:rsid w:val="00DA3B47"/>
    <w:rsid w:val="00DA3D2C"/>
    <w:rsid w:val="00DA4257"/>
    <w:rsid w:val="00DA42FF"/>
    <w:rsid w:val="00DA43DF"/>
    <w:rsid w:val="00DA4519"/>
    <w:rsid w:val="00DA47D2"/>
    <w:rsid w:val="00DA48E1"/>
    <w:rsid w:val="00DA4A41"/>
    <w:rsid w:val="00DA4B8A"/>
    <w:rsid w:val="00DA4D2C"/>
    <w:rsid w:val="00DA4D8C"/>
    <w:rsid w:val="00DA5282"/>
    <w:rsid w:val="00DA533D"/>
    <w:rsid w:val="00DA578B"/>
    <w:rsid w:val="00DA665B"/>
    <w:rsid w:val="00DA67D2"/>
    <w:rsid w:val="00DA681C"/>
    <w:rsid w:val="00DA6B7A"/>
    <w:rsid w:val="00DA6C5A"/>
    <w:rsid w:val="00DA71F4"/>
    <w:rsid w:val="00DA726D"/>
    <w:rsid w:val="00DA72F2"/>
    <w:rsid w:val="00DA74BA"/>
    <w:rsid w:val="00DA7628"/>
    <w:rsid w:val="00DA7799"/>
    <w:rsid w:val="00DA784E"/>
    <w:rsid w:val="00DB007A"/>
    <w:rsid w:val="00DB013B"/>
    <w:rsid w:val="00DB01F3"/>
    <w:rsid w:val="00DB020A"/>
    <w:rsid w:val="00DB022A"/>
    <w:rsid w:val="00DB0CE4"/>
    <w:rsid w:val="00DB0E4C"/>
    <w:rsid w:val="00DB0E6D"/>
    <w:rsid w:val="00DB0FFC"/>
    <w:rsid w:val="00DB11E8"/>
    <w:rsid w:val="00DB137E"/>
    <w:rsid w:val="00DB1625"/>
    <w:rsid w:val="00DB168F"/>
    <w:rsid w:val="00DB18DC"/>
    <w:rsid w:val="00DB1A54"/>
    <w:rsid w:val="00DB1D84"/>
    <w:rsid w:val="00DB1E01"/>
    <w:rsid w:val="00DB217B"/>
    <w:rsid w:val="00DB21D8"/>
    <w:rsid w:val="00DB2559"/>
    <w:rsid w:val="00DB2609"/>
    <w:rsid w:val="00DB36C2"/>
    <w:rsid w:val="00DB37BE"/>
    <w:rsid w:val="00DB3B03"/>
    <w:rsid w:val="00DB3C25"/>
    <w:rsid w:val="00DB3D04"/>
    <w:rsid w:val="00DB3DF6"/>
    <w:rsid w:val="00DB42C6"/>
    <w:rsid w:val="00DB48F6"/>
    <w:rsid w:val="00DB4AF8"/>
    <w:rsid w:val="00DB4E25"/>
    <w:rsid w:val="00DB509A"/>
    <w:rsid w:val="00DB52BB"/>
    <w:rsid w:val="00DB56B6"/>
    <w:rsid w:val="00DB58FD"/>
    <w:rsid w:val="00DB59F8"/>
    <w:rsid w:val="00DB5A18"/>
    <w:rsid w:val="00DB5C04"/>
    <w:rsid w:val="00DB5D54"/>
    <w:rsid w:val="00DB6238"/>
    <w:rsid w:val="00DB64AB"/>
    <w:rsid w:val="00DB64EA"/>
    <w:rsid w:val="00DB670A"/>
    <w:rsid w:val="00DB67D4"/>
    <w:rsid w:val="00DB6811"/>
    <w:rsid w:val="00DB7164"/>
    <w:rsid w:val="00DB71ED"/>
    <w:rsid w:val="00DB7227"/>
    <w:rsid w:val="00DB7623"/>
    <w:rsid w:val="00DB777A"/>
    <w:rsid w:val="00DB7BC8"/>
    <w:rsid w:val="00DB7CEB"/>
    <w:rsid w:val="00DC0080"/>
    <w:rsid w:val="00DC0137"/>
    <w:rsid w:val="00DC03C8"/>
    <w:rsid w:val="00DC0728"/>
    <w:rsid w:val="00DC081B"/>
    <w:rsid w:val="00DC09D7"/>
    <w:rsid w:val="00DC0E5F"/>
    <w:rsid w:val="00DC1016"/>
    <w:rsid w:val="00DC12A9"/>
    <w:rsid w:val="00DC142D"/>
    <w:rsid w:val="00DC1A93"/>
    <w:rsid w:val="00DC1FFE"/>
    <w:rsid w:val="00DC23FA"/>
    <w:rsid w:val="00DC2501"/>
    <w:rsid w:val="00DC2627"/>
    <w:rsid w:val="00DC2870"/>
    <w:rsid w:val="00DC2B08"/>
    <w:rsid w:val="00DC2B66"/>
    <w:rsid w:val="00DC2DC2"/>
    <w:rsid w:val="00DC2E30"/>
    <w:rsid w:val="00DC3089"/>
    <w:rsid w:val="00DC30F5"/>
    <w:rsid w:val="00DC3227"/>
    <w:rsid w:val="00DC370E"/>
    <w:rsid w:val="00DC395A"/>
    <w:rsid w:val="00DC3996"/>
    <w:rsid w:val="00DC3BBB"/>
    <w:rsid w:val="00DC3D8E"/>
    <w:rsid w:val="00DC40A3"/>
    <w:rsid w:val="00DC41AB"/>
    <w:rsid w:val="00DC43B7"/>
    <w:rsid w:val="00DC448A"/>
    <w:rsid w:val="00DC4512"/>
    <w:rsid w:val="00DC478E"/>
    <w:rsid w:val="00DC4B64"/>
    <w:rsid w:val="00DC4D7E"/>
    <w:rsid w:val="00DC5043"/>
    <w:rsid w:val="00DC5124"/>
    <w:rsid w:val="00DC51C8"/>
    <w:rsid w:val="00DC53D3"/>
    <w:rsid w:val="00DC5739"/>
    <w:rsid w:val="00DC59A1"/>
    <w:rsid w:val="00DC5A73"/>
    <w:rsid w:val="00DC5B82"/>
    <w:rsid w:val="00DC5C7D"/>
    <w:rsid w:val="00DC5DE8"/>
    <w:rsid w:val="00DC6081"/>
    <w:rsid w:val="00DC6339"/>
    <w:rsid w:val="00DC662A"/>
    <w:rsid w:val="00DC6704"/>
    <w:rsid w:val="00DC675C"/>
    <w:rsid w:val="00DC6AAF"/>
    <w:rsid w:val="00DC6B6C"/>
    <w:rsid w:val="00DC6F0F"/>
    <w:rsid w:val="00DC7241"/>
    <w:rsid w:val="00DC7602"/>
    <w:rsid w:val="00DC788E"/>
    <w:rsid w:val="00DC7A11"/>
    <w:rsid w:val="00DC7AFA"/>
    <w:rsid w:val="00DC7D33"/>
    <w:rsid w:val="00DD0073"/>
    <w:rsid w:val="00DD04D7"/>
    <w:rsid w:val="00DD07EE"/>
    <w:rsid w:val="00DD08F1"/>
    <w:rsid w:val="00DD0A16"/>
    <w:rsid w:val="00DD0BE4"/>
    <w:rsid w:val="00DD0E7B"/>
    <w:rsid w:val="00DD0EDA"/>
    <w:rsid w:val="00DD0F20"/>
    <w:rsid w:val="00DD0FD5"/>
    <w:rsid w:val="00DD1365"/>
    <w:rsid w:val="00DD13A6"/>
    <w:rsid w:val="00DD1AC7"/>
    <w:rsid w:val="00DD1C04"/>
    <w:rsid w:val="00DD1E61"/>
    <w:rsid w:val="00DD214C"/>
    <w:rsid w:val="00DD224A"/>
    <w:rsid w:val="00DD2572"/>
    <w:rsid w:val="00DD2956"/>
    <w:rsid w:val="00DD2BC8"/>
    <w:rsid w:val="00DD2C0A"/>
    <w:rsid w:val="00DD3505"/>
    <w:rsid w:val="00DD3615"/>
    <w:rsid w:val="00DD3A42"/>
    <w:rsid w:val="00DD3C4F"/>
    <w:rsid w:val="00DD3C94"/>
    <w:rsid w:val="00DD3D3A"/>
    <w:rsid w:val="00DD42F6"/>
    <w:rsid w:val="00DD45BC"/>
    <w:rsid w:val="00DD4BF9"/>
    <w:rsid w:val="00DD4F9A"/>
    <w:rsid w:val="00DD4FAC"/>
    <w:rsid w:val="00DD5188"/>
    <w:rsid w:val="00DD522E"/>
    <w:rsid w:val="00DD5254"/>
    <w:rsid w:val="00DD54A9"/>
    <w:rsid w:val="00DD5709"/>
    <w:rsid w:val="00DD5731"/>
    <w:rsid w:val="00DD57DF"/>
    <w:rsid w:val="00DD5DF7"/>
    <w:rsid w:val="00DD5E2E"/>
    <w:rsid w:val="00DD621C"/>
    <w:rsid w:val="00DD64B6"/>
    <w:rsid w:val="00DD650A"/>
    <w:rsid w:val="00DD654C"/>
    <w:rsid w:val="00DD6640"/>
    <w:rsid w:val="00DD678A"/>
    <w:rsid w:val="00DD7249"/>
    <w:rsid w:val="00DD746A"/>
    <w:rsid w:val="00DD752E"/>
    <w:rsid w:val="00DD753F"/>
    <w:rsid w:val="00DD7723"/>
    <w:rsid w:val="00DD7D02"/>
    <w:rsid w:val="00DD7E46"/>
    <w:rsid w:val="00DE0431"/>
    <w:rsid w:val="00DE04F4"/>
    <w:rsid w:val="00DE07D7"/>
    <w:rsid w:val="00DE0CA7"/>
    <w:rsid w:val="00DE0F39"/>
    <w:rsid w:val="00DE0FAF"/>
    <w:rsid w:val="00DE0FCA"/>
    <w:rsid w:val="00DE100E"/>
    <w:rsid w:val="00DE1075"/>
    <w:rsid w:val="00DE1420"/>
    <w:rsid w:val="00DE143A"/>
    <w:rsid w:val="00DE145F"/>
    <w:rsid w:val="00DE1596"/>
    <w:rsid w:val="00DE202F"/>
    <w:rsid w:val="00DE22A8"/>
    <w:rsid w:val="00DE249C"/>
    <w:rsid w:val="00DE2B17"/>
    <w:rsid w:val="00DE304D"/>
    <w:rsid w:val="00DE307B"/>
    <w:rsid w:val="00DE326D"/>
    <w:rsid w:val="00DE354C"/>
    <w:rsid w:val="00DE3662"/>
    <w:rsid w:val="00DE36E7"/>
    <w:rsid w:val="00DE3AC1"/>
    <w:rsid w:val="00DE41D9"/>
    <w:rsid w:val="00DE43F6"/>
    <w:rsid w:val="00DE44FB"/>
    <w:rsid w:val="00DE4A16"/>
    <w:rsid w:val="00DE4A9F"/>
    <w:rsid w:val="00DE4AC8"/>
    <w:rsid w:val="00DE4C0C"/>
    <w:rsid w:val="00DE4C1F"/>
    <w:rsid w:val="00DE4CD2"/>
    <w:rsid w:val="00DE4D8F"/>
    <w:rsid w:val="00DE50ED"/>
    <w:rsid w:val="00DE53E7"/>
    <w:rsid w:val="00DE54B9"/>
    <w:rsid w:val="00DE572A"/>
    <w:rsid w:val="00DE57AB"/>
    <w:rsid w:val="00DE5BDA"/>
    <w:rsid w:val="00DE5E41"/>
    <w:rsid w:val="00DE5E89"/>
    <w:rsid w:val="00DE5EED"/>
    <w:rsid w:val="00DE62EB"/>
    <w:rsid w:val="00DE6387"/>
    <w:rsid w:val="00DE6801"/>
    <w:rsid w:val="00DE68B7"/>
    <w:rsid w:val="00DE6ACA"/>
    <w:rsid w:val="00DE6C27"/>
    <w:rsid w:val="00DE70C9"/>
    <w:rsid w:val="00DE7439"/>
    <w:rsid w:val="00DE747E"/>
    <w:rsid w:val="00DE76A0"/>
    <w:rsid w:val="00DE76D4"/>
    <w:rsid w:val="00DE77DF"/>
    <w:rsid w:val="00DE78E5"/>
    <w:rsid w:val="00DE7B2F"/>
    <w:rsid w:val="00DE7C99"/>
    <w:rsid w:val="00DE7DF3"/>
    <w:rsid w:val="00DE7F55"/>
    <w:rsid w:val="00DF03B3"/>
    <w:rsid w:val="00DF0666"/>
    <w:rsid w:val="00DF0715"/>
    <w:rsid w:val="00DF07F3"/>
    <w:rsid w:val="00DF0C4A"/>
    <w:rsid w:val="00DF0E5A"/>
    <w:rsid w:val="00DF1043"/>
    <w:rsid w:val="00DF108F"/>
    <w:rsid w:val="00DF1234"/>
    <w:rsid w:val="00DF1711"/>
    <w:rsid w:val="00DF1D83"/>
    <w:rsid w:val="00DF201F"/>
    <w:rsid w:val="00DF21FD"/>
    <w:rsid w:val="00DF22C9"/>
    <w:rsid w:val="00DF2344"/>
    <w:rsid w:val="00DF237E"/>
    <w:rsid w:val="00DF2826"/>
    <w:rsid w:val="00DF2838"/>
    <w:rsid w:val="00DF2FEB"/>
    <w:rsid w:val="00DF3082"/>
    <w:rsid w:val="00DF32B7"/>
    <w:rsid w:val="00DF3B38"/>
    <w:rsid w:val="00DF3E52"/>
    <w:rsid w:val="00DF3F4B"/>
    <w:rsid w:val="00DF419B"/>
    <w:rsid w:val="00DF41B9"/>
    <w:rsid w:val="00DF42CB"/>
    <w:rsid w:val="00DF4311"/>
    <w:rsid w:val="00DF43C5"/>
    <w:rsid w:val="00DF44B6"/>
    <w:rsid w:val="00DF45C4"/>
    <w:rsid w:val="00DF4B52"/>
    <w:rsid w:val="00DF4D69"/>
    <w:rsid w:val="00DF50AE"/>
    <w:rsid w:val="00DF57D2"/>
    <w:rsid w:val="00DF5A33"/>
    <w:rsid w:val="00DF5CA4"/>
    <w:rsid w:val="00DF60F6"/>
    <w:rsid w:val="00DF6186"/>
    <w:rsid w:val="00DF6260"/>
    <w:rsid w:val="00DF64D6"/>
    <w:rsid w:val="00DF6628"/>
    <w:rsid w:val="00DF68F8"/>
    <w:rsid w:val="00DF6905"/>
    <w:rsid w:val="00DF6996"/>
    <w:rsid w:val="00DF6A3D"/>
    <w:rsid w:val="00DF6FA8"/>
    <w:rsid w:val="00DF75BC"/>
    <w:rsid w:val="00DF7649"/>
    <w:rsid w:val="00DF7AB5"/>
    <w:rsid w:val="00DF7BBD"/>
    <w:rsid w:val="00DF7BDC"/>
    <w:rsid w:val="00DF7C09"/>
    <w:rsid w:val="00E001A1"/>
    <w:rsid w:val="00E0038A"/>
    <w:rsid w:val="00E003C2"/>
    <w:rsid w:val="00E0086C"/>
    <w:rsid w:val="00E00DD6"/>
    <w:rsid w:val="00E00F46"/>
    <w:rsid w:val="00E00F69"/>
    <w:rsid w:val="00E00FDE"/>
    <w:rsid w:val="00E01608"/>
    <w:rsid w:val="00E0168B"/>
    <w:rsid w:val="00E016EB"/>
    <w:rsid w:val="00E016F9"/>
    <w:rsid w:val="00E019E7"/>
    <w:rsid w:val="00E01AEC"/>
    <w:rsid w:val="00E01E4C"/>
    <w:rsid w:val="00E0207A"/>
    <w:rsid w:val="00E02199"/>
    <w:rsid w:val="00E022EF"/>
    <w:rsid w:val="00E02763"/>
    <w:rsid w:val="00E0285C"/>
    <w:rsid w:val="00E028D8"/>
    <w:rsid w:val="00E02D58"/>
    <w:rsid w:val="00E02E5B"/>
    <w:rsid w:val="00E02FE2"/>
    <w:rsid w:val="00E03062"/>
    <w:rsid w:val="00E03177"/>
    <w:rsid w:val="00E03194"/>
    <w:rsid w:val="00E03789"/>
    <w:rsid w:val="00E0379E"/>
    <w:rsid w:val="00E03F69"/>
    <w:rsid w:val="00E040A3"/>
    <w:rsid w:val="00E044FA"/>
    <w:rsid w:val="00E04794"/>
    <w:rsid w:val="00E047D3"/>
    <w:rsid w:val="00E04A24"/>
    <w:rsid w:val="00E04A3B"/>
    <w:rsid w:val="00E04A9C"/>
    <w:rsid w:val="00E04B16"/>
    <w:rsid w:val="00E04D1B"/>
    <w:rsid w:val="00E04D44"/>
    <w:rsid w:val="00E04E7F"/>
    <w:rsid w:val="00E04ED2"/>
    <w:rsid w:val="00E05004"/>
    <w:rsid w:val="00E050CD"/>
    <w:rsid w:val="00E053C7"/>
    <w:rsid w:val="00E0581E"/>
    <w:rsid w:val="00E05B13"/>
    <w:rsid w:val="00E05E26"/>
    <w:rsid w:val="00E05ED3"/>
    <w:rsid w:val="00E061A6"/>
    <w:rsid w:val="00E0621F"/>
    <w:rsid w:val="00E063B8"/>
    <w:rsid w:val="00E06762"/>
    <w:rsid w:val="00E06868"/>
    <w:rsid w:val="00E06D98"/>
    <w:rsid w:val="00E06F00"/>
    <w:rsid w:val="00E071C4"/>
    <w:rsid w:val="00E07372"/>
    <w:rsid w:val="00E075F3"/>
    <w:rsid w:val="00E07E51"/>
    <w:rsid w:val="00E07EE3"/>
    <w:rsid w:val="00E100C9"/>
    <w:rsid w:val="00E104EF"/>
    <w:rsid w:val="00E105D0"/>
    <w:rsid w:val="00E105DE"/>
    <w:rsid w:val="00E10940"/>
    <w:rsid w:val="00E10A21"/>
    <w:rsid w:val="00E10ABA"/>
    <w:rsid w:val="00E10E14"/>
    <w:rsid w:val="00E10F69"/>
    <w:rsid w:val="00E10F80"/>
    <w:rsid w:val="00E1119A"/>
    <w:rsid w:val="00E11A21"/>
    <w:rsid w:val="00E11C06"/>
    <w:rsid w:val="00E11C33"/>
    <w:rsid w:val="00E11C9E"/>
    <w:rsid w:val="00E11D3A"/>
    <w:rsid w:val="00E11DC1"/>
    <w:rsid w:val="00E11E2F"/>
    <w:rsid w:val="00E11ED2"/>
    <w:rsid w:val="00E1212A"/>
    <w:rsid w:val="00E12173"/>
    <w:rsid w:val="00E1226A"/>
    <w:rsid w:val="00E12599"/>
    <w:rsid w:val="00E1285D"/>
    <w:rsid w:val="00E129BE"/>
    <w:rsid w:val="00E12BB8"/>
    <w:rsid w:val="00E13063"/>
    <w:rsid w:val="00E13109"/>
    <w:rsid w:val="00E13A1C"/>
    <w:rsid w:val="00E13AC1"/>
    <w:rsid w:val="00E13C2F"/>
    <w:rsid w:val="00E13F19"/>
    <w:rsid w:val="00E14036"/>
    <w:rsid w:val="00E14151"/>
    <w:rsid w:val="00E1482E"/>
    <w:rsid w:val="00E148A5"/>
    <w:rsid w:val="00E14C79"/>
    <w:rsid w:val="00E14D7E"/>
    <w:rsid w:val="00E152F9"/>
    <w:rsid w:val="00E1531A"/>
    <w:rsid w:val="00E153D0"/>
    <w:rsid w:val="00E158E7"/>
    <w:rsid w:val="00E15E1F"/>
    <w:rsid w:val="00E161C5"/>
    <w:rsid w:val="00E166DB"/>
    <w:rsid w:val="00E1674A"/>
    <w:rsid w:val="00E16ABB"/>
    <w:rsid w:val="00E16C37"/>
    <w:rsid w:val="00E16C80"/>
    <w:rsid w:val="00E16F03"/>
    <w:rsid w:val="00E171A8"/>
    <w:rsid w:val="00E17235"/>
    <w:rsid w:val="00E17423"/>
    <w:rsid w:val="00E177E1"/>
    <w:rsid w:val="00E177FF"/>
    <w:rsid w:val="00E17E05"/>
    <w:rsid w:val="00E20515"/>
    <w:rsid w:val="00E20935"/>
    <w:rsid w:val="00E20A15"/>
    <w:rsid w:val="00E20EEF"/>
    <w:rsid w:val="00E20F0E"/>
    <w:rsid w:val="00E210D4"/>
    <w:rsid w:val="00E2164F"/>
    <w:rsid w:val="00E2188C"/>
    <w:rsid w:val="00E21A42"/>
    <w:rsid w:val="00E21BC6"/>
    <w:rsid w:val="00E22D46"/>
    <w:rsid w:val="00E22F65"/>
    <w:rsid w:val="00E23129"/>
    <w:rsid w:val="00E23158"/>
    <w:rsid w:val="00E237BD"/>
    <w:rsid w:val="00E237C3"/>
    <w:rsid w:val="00E2381E"/>
    <w:rsid w:val="00E23851"/>
    <w:rsid w:val="00E23A6D"/>
    <w:rsid w:val="00E23E53"/>
    <w:rsid w:val="00E23F9D"/>
    <w:rsid w:val="00E24005"/>
    <w:rsid w:val="00E2414A"/>
    <w:rsid w:val="00E241F7"/>
    <w:rsid w:val="00E24322"/>
    <w:rsid w:val="00E243A3"/>
    <w:rsid w:val="00E24447"/>
    <w:rsid w:val="00E24BC7"/>
    <w:rsid w:val="00E24D7D"/>
    <w:rsid w:val="00E24F0B"/>
    <w:rsid w:val="00E255A1"/>
    <w:rsid w:val="00E2573B"/>
    <w:rsid w:val="00E25C64"/>
    <w:rsid w:val="00E25ECB"/>
    <w:rsid w:val="00E26090"/>
    <w:rsid w:val="00E2616C"/>
    <w:rsid w:val="00E26249"/>
    <w:rsid w:val="00E262AB"/>
    <w:rsid w:val="00E262BD"/>
    <w:rsid w:val="00E2647B"/>
    <w:rsid w:val="00E264F4"/>
    <w:rsid w:val="00E2664C"/>
    <w:rsid w:val="00E2675A"/>
    <w:rsid w:val="00E269C3"/>
    <w:rsid w:val="00E269D5"/>
    <w:rsid w:val="00E26B95"/>
    <w:rsid w:val="00E26C9B"/>
    <w:rsid w:val="00E26DE1"/>
    <w:rsid w:val="00E26EB6"/>
    <w:rsid w:val="00E27032"/>
    <w:rsid w:val="00E27115"/>
    <w:rsid w:val="00E27306"/>
    <w:rsid w:val="00E27411"/>
    <w:rsid w:val="00E274ED"/>
    <w:rsid w:val="00E275E7"/>
    <w:rsid w:val="00E27BCF"/>
    <w:rsid w:val="00E27BDF"/>
    <w:rsid w:val="00E30117"/>
    <w:rsid w:val="00E30407"/>
    <w:rsid w:val="00E30613"/>
    <w:rsid w:val="00E30636"/>
    <w:rsid w:val="00E308A9"/>
    <w:rsid w:val="00E308DF"/>
    <w:rsid w:val="00E30951"/>
    <w:rsid w:val="00E30D16"/>
    <w:rsid w:val="00E30D2B"/>
    <w:rsid w:val="00E30F99"/>
    <w:rsid w:val="00E312A6"/>
    <w:rsid w:val="00E31370"/>
    <w:rsid w:val="00E321AC"/>
    <w:rsid w:val="00E32237"/>
    <w:rsid w:val="00E32633"/>
    <w:rsid w:val="00E329AB"/>
    <w:rsid w:val="00E32A78"/>
    <w:rsid w:val="00E32BA1"/>
    <w:rsid w:val="00E32FD6"/>
    <w:rsid w:val="00E331E4"/>
    <w:rsid w:val="00E3323A"/>
    <w:rsid w:val="00E33871"/>
    <w:rsid w:val="00E338C5"/>
    <w:rsid w:val="00E33E34"/>
    <w:rsid w:val="00E34350"/>
    <w:rsid w:val="00E348CE"/>
    <w:rsid w:val="00E35039"/>
    <w:rsid w:val="00E358C8"/>
    <w:rsid w:val="00E35936"/>
    <w:rsid w:val="00E35A83"/>
    <w:rsid w:val="00E35CF3"/>
    <w:rsid w:val="00E35E98"/>
    <w:rsid w:val="00E361E1"/>
    <w:rsid w:val="00E368F7"/>
    <w:rsid w:val="00E368F8"/>
    <w:rsid w:val="00E368FC"/>
    <w:rsid w:val="00E36FDF"/>
    <w:rsid w:val="00E370E5"/>
    <w:rsid w:val="00E3756E"/>
    <w:rsid w:val="00E37627"/>
    <w:rsid w:val="00E37BCE"/>
    <w:rsid w:val="00E37C35"/>
    <w:rsid w:val="00E37CD1"/>
    <w:rsid w:val="00E37D2F"/>
    <w:rsid w:val="00E37D4A"/>
    <w:rsid w:val="00E37D9E"/>
    <w:rsid w:val="00E40167"/>
    <w:rsid w:val="00E406A0"/>
    <w:rsid w:val="00E40833"/>
    <w:rsid w:val="00E40B05"/>
    <w:rsid w:val="00E40C6D"/>
    <w:rsid w:val="00E40CDC"/>
    <w:rsid w:val="00E40E66"/>
    <w:rsid w:val="00E40E81"/>
    <w:rsid w:val="00E410D5"/>
    <w:rsid w:val="00E41400"/>
    <w:rsid w:val="00E4146C"/>
    <w:rsid w:val="00E4147E"/>
    <w:rsid w:val="00E415D6"/>
    <w:rsid w:val="00E418B9"/>
    <w:rsid w:val="00E41B46"/>
    <w:rsid w:val="00E41D3B"/>
    <w:rsid w:val="00E41F51"/>
    <w:rsid w:val="00E42054"/>
    <w:rsid w:val="00E4243A"/>
    <w:rsid w:val="00E42C6F"/>
    <w:rsid w:val="00E42C95"/>
    <w:rsid w:val="00E42F52"/>
    <w:rsid w:val="00E42F85"/>
    <w:rsid w:val="00E4305F"/>
    <w:rsid w:val="00E430D4"/>
    <w:rsid w:val="00E43196"/>
    <w:rsid w:val="00E435E1"/>
    <w:rsid w:val="00E4385D"/>
    <w:rsid w:val="00E438BE"/>
    <w:rsid w:val="00E43A6B"/>
    <w:rsid w:val="00E43B0A"/>
    <w:rsid w:val="00E43EC7"/>
    <w:rsid w:val="00E44073"/>
    <w:rsid w:val="00E443DC"/>
    <w:rsid w:val="00E44498"/>
    <w:rsid w:val="00E44584"/>
    <w:rsid w:val="00E445A2"/>
    <w:rsid w:val="00E449B6"/>
    <w:rsid w:val="00E449D7"/>
    <w:rsid w:val="00E458BF"/>
    <w:rsid w:val="00E45BEC"/>
    <w:rsid w:val="00E45C2F"/>
    <w:rsid w:val="00E46081"/>
    <w:rsid w:val="00E460CA"/>
    <w:rsid w:val="00E461FA"/>
    <w:rsid w:val="00E464FD"/>
    <w:rsid w:val="00E46583"/>
    <w:rsid w:val="00E468DD"/>
    <w:rsid w:val="00E469AC"/>
    <w:rsid w:val="00E469AE"/>
    <w:rsid w:val="00E46B79"/>
    <w:rsid w:val="00E46D28"/>
    <w:rsid w:val="00E46D66"/>
    <w:rsid w:val="00E46DB0"/>
    <w:rsid w:val="00E46E3D"/>
    <w:rsid w:val="00E471F3"/>
    <w:rsid w:val="00E47278"/>
    <w:rsid w:val="00E4762E"/>
    <w:rsid w:val="00E47702"/>
    <w:rsid w:val="00E478B5"/>
    <w:rsid w:val="00E47A74"/>
    <w:rsid w:val="00E47BAC"/>
    <w:rsid w:val="00E47DFC"/>
    <w:rsid w:val="00E47F60"/>
    <w:rsid w:val="00E50106"/>
    <w:rsid w:val="00E50805"/>
    <w:rsid w:val="00E509FC"/>
    <w:rsid w:val="00E50A1B"/>
    <w:rsid w:val="00E50FD5"/>
    <w:rsid w:val="00E51762"/>
    <w:rsid w:val="00E51986"/>
    <w:rsid w:val="00E51A6D"/>
    <w:rsid w:val="00E51B5C"/>
    <w:rsid w:val="00E522AB"/>
    <w:rsid w:val="00E5237E"/>
    <w:rsid w:val="00E523DC"/>
    <w:rsid w:val="00E5269E"/>
    <w:rsid w:val="00E526BB"/>
    <w:rsid w:val="00E5276B"/>
    <w:rsid w:val="00E529B2"/>
    <w:rsid w:val="00E52F8F"/>
    <w:rsid w:val="00E52FEC"/>
    <w:rsid w:val="00E532AD"/>
    <w:rsid w:val="00E53367"/>
    <w:rsid w:val="00E53431"/>
    <w:rsid w:val="00E53866"/>
    <w:rsid w:val="00E53AD3"/>
    <w:rsid w:val="00E53CE5"/>
    <w:rsid w:val="00E53D14"/>
    <w:rsid w:val="00E53D23"/>
    <w:rsid w:val="00E53E0A"/>
    <w:rsid w:val="00E542D4"/>
    <w:rsid w:val="00E54364"/>
    <w:rsid w:val="00E545C6"/>
    <w:rsid w:val="00E546CB"/>
    <w:rsid w:val="00E546D4"/>
    <w:rsid w:val="00E54815"/>
    <w:rsid w:val="00E549CC"/>
    <w:rsid w:val="00E549F5"/>
    <w:rsid w:val="00E54A1A"/>
    <w:rsid w:val="00E54BEE"/>
    <w:rsid w:val="00E54CFF"/>
    <w:rsid w:val="00E54F6F"/>
    <w:rsid w:val="00E550E8"/>
    <w:rsid w:val="00E55414"/>
    <w:rsid w:val="00E55548"/>
    <w:rsid w:val="00E5572D"/>
    <w:rsid w:val="00E55D60"/>
    <w:rsid w:val="00E561D6"/>
    <w:rsid w:val="00E56474"/>
    <w:rsid w:val="00E566E6"/>
    <w:rsid w:val="00E56783"/>
    <w:rsid w:val="00E568F1"/>
    <w:rsid w:val="00E569D3"/>
    <w:rsid w:val="00E56BAC"/>
    <w:rsid w:val="00E56CA3"/>
    <w:rsid w:val="00E56DAE"/>
    <w:rsid w:val="00E57392"/>
    <w:rsid w:val="00E574CA"/>
    <w:rsid w:val="00E5757B"/>
    <w:rsid w:val="00E5778C"/>
    <w:rsid w:val="00E577A4"/>
    <w:rsid w:val="00E57ABF"/>
    <w:rsid w:val="00E57D59"/>
    <w:rsid w:val="00E57D89"/>
    <w:rsid w:val="00E60226"/>
    <w:rsid w:val="00E606FB"/>
    <w:rsid w:val="00E60788"/>
    <w:rsid w:val="00E60824"/>
    <w:rsid w:val="00E6095C"/>
    <w:rsid w:val="00E61252"/>
    <w:rsid w:val="00E61417"/>
    <w:rsid w:val="00E61522"/>
    <w:rsid w:val="00E61894"/>
    <w:rsid w:val="00E618A7"/>
    <w:rsid w:val="00E61A8F"/>
    <w:rsid w:val="00E61AAE"/>
    <w:rsid w:val="00E61D01"/>
    <w:rsid w:val="00E61FBC"/>
    <w:rsid w:val="00E6212F"/>
    <w:rsid w:val="00E621C1"/>
    <w:rsid w:val="00E62230"/>
    <w:rsid w:val="00E62287"/>
    <w:rsid w:val="00E622FC"/>
    <w:rsid w:val="00E62314"/>
    <w:rsid w:val="00E627BD"/>
    <w:rsid w:val="00E6282C"/>
    <w:rsid w:val="00E6284F"/>
    <w:rsid w:val="00E62DFB"/>
    <w:rsid w:val="00E62FC7"/>
    <w:rsid w:val="00E635C1"/>
    <w:rsid w:val="00E643B1"/>
    <w:rsid w:val="00E643E0"/>
    <w:rsid w:val="00E64521"/>
    <w:rsid w:val="00E645E2"/>
    <w:rsid w:val="00E64638"/>
    <w:rsid w:val="00E64723"/>
    <w:rsid w:val="00E648C5"/>
    <w:rsid w:val="00E64F6C"/>
    <w:rsid w:val="00E65099"/>
    <w:rsid w:val="00E6509F"/>
    <w:rsid w:val="00E650AD"/>
    <w:rsid w:val="00E6527E"/>
    <w:rsid w:val="00E655F1"/>
    <w:rsid w:val="00E65980"/>
    <w:rsid w:val="00E65C63"/>
    <w:rsid w:val="00E65D6C"/>
    <w:rsid w:val="00E65E53"/>
    <w:rsid w:val="00E65EEC"/>
    <w:rsid w:val="00E660FE"/>
    <w:rsid w:val="00E66117"/>
    <w:rsid w:val="00E66133"/>
    <w:rsid w:val="00E671B1"/>
    <w:rsid w:val="00E6733D"/>
    <w:rsid w:val="00E674B3"/>
    <w:rsid w:val="00E674B5"/>
    <w:rsid w:val="00E67647"/>
    <w:rsid w:val="00E7005A"/>
    <w:rsid w:val="00E70967"/>
    <w:rsid w:val="00E70D78"/>
    <w:rsid w:val="00E70DA8"/>
    <w:rsid w:val="00E70ED2"/>
    <w:rsid w:val="00E70ED7"/>
    <w:rsid w:val="00E70F68"/>
    <w:rsid w:val="00E713D7"/>
    <w:rsid w:val="00E7140B"/>
    <w:rsid w:val="00E7157E"/>
    <w:rsid w:val="00E7175B"/>
    <w:rsid w:val="00E71804"/>
    <w:rsid w:val="00E71A1E"/>
    <w:rsid w:val="00E71D0B"/>
    <w:rsid w:val="00E72082"/>
    <w:rsid w:val="00E72116"/>
    <w:rsid w:val="00E72618"/>
    <w:rsid w:val="00E72625"/>
    <w:rsid w:val="00E7271B"/>
    <w:rsid w:val="00E72A58"/>
    <w:rsid w:val="00E72FB4"/>
    <w:rsid w:val="00E734D8"/>
    <w:rsid w:val="00E73AB5"/>
    <w:rsid w:val="00E73CB2"/>
    <w:rsid w:val="00E73F10"/>
    <w:rsid w:val="00E740E7"/>
    <w:rsid w:val="00E7447B"/>
    <w:rsid w:val="00E747BD"/>
    <w:rsid w:val="00E74AAB"/>
    <w:rsid w:val="00E74CB7"/>
    <w:rsid w:val="00E74CDF"/>
    <w:rsid w:val="00E74F97"/>
    <w:rsid w:val="00E75579"/>
    <w:rsid w:val="00E755E2"/>
    <w:rsid w:val="00E7595E"/>
    <w:rsid w:val="00E759D4"/>
    <w:rsid w:val="00E75CB3"/>
    <w:rsid w:val="00E7618F"/>
    <w:rsid w:val="00E765B8"/>
    <w:rsid w:val="00E7686A"/>
    <w:rsid w:val="00E77001"/>
    <w:rsid w:val="00E7701E"/>
    <w:rsid w:val="00E770F2"/>
    <w:rsid w:val="00E7720F"/>
    <w:rsid w:val="00E7745F"/>
    <w:rsid w:val="00E77475"/>
    <w:rsid w:val="00E774D8"/>
    <w:rsid w:val="00E7775F"/>
    <w:rsid w:val="00E777F0"/>
    <w:rsid w:val="00E77A22"/>
    <w:rsid w:val="00E77F44"/>
    <w:rsid w:val="00E800ED"/>
    <w:rsid w:val="00E801D4"/>
    <w:rsid w:val="00E8036B"/>
    <w:rsid w:val="00E803D5"/>
    <w:rsid w:val="00E80577"/>
    <w:rsid w:val="00E8087A"/>
    <w:rsid w:val="00E808EA"/>
    <w:rsid w:val="00E8099C"/>
    <w:rsid w:val="00E80C8B"/>
    <w:rsid w:val="00E80D31"/>
    <w:rsid w:val="00E80DD9"/>
    <w:rsid w:val="00E80FEC"/>
    <w:rsid w:val="00E81135"/>
    <w:rsid w:val="00E8133A"/>
    <w:rsid w:val="00E81563"/>
    <w:rsid w:val="00E8162B"/>
    <w:rsid w:val="00E817E5"/>
    <w:rsid w:val="00E81964"/>
    <w:rsid w:val="00E81AA6"/>
    <w:rsid w:val="00E81BAD"/>
    <w:rsid w:val="00E81DD1"/>
    <w:rsid w:val="00E81FC0"/>
    <w:rsid w:val="00E81FE4"/>
    <w:rsid w:val="00E820DF"/>
    <w:rsid w:val="00E8234E"/>
    <w:rsid w:val="00E826FC"/>
    <w:rsid w:val="00E828B5"/>
    <w:rsid w:val="00E829A3"/>
    <w:rsid w:val="00E82A43"/>
    <w:rsid w:val="00E82AB5"/>
    <w:rsid w:val="00E82E70"/>
    <w:rsid w:val="00E82EAD"/>
    <w:rsid w:val="00E835C1"/>
    <w:rsid w:val="00E83710"/>
    <w:rsid w:val="00E837E1"/>
    <w:rsid w:val="00E83A61"/>
    <w:rsid w:val="00E83AC0"/>
    <w:rsid w:val="00E83DB5"/>
    <w:rsid w:val="00E83E94"/>
    <w:rsid w:val="00E8410C"/>
    <w:rsid w:val="00E8444C"/>
    <w:rsid w:val="00E84580"/>
    <w:rsid w:val="00E845C2"/>
    <w:rsid w:val="00E84778"/>
    <w:rsid w:val="00E8495E"/>
    <w:rsid w:val="00E84A47"/>
    <w:rsid w:val="00E84BDF"/>
    <w:rsid w:val="00E84F30"/>
    <w:rsid w:val="00E84F7B"/>
    <w:rsid w:val="00E851C4"/>
    <w:rsid w:val="00E854D8"/>
    <w:rsid w:val="00E85541"/>
    <w:rsid w:val="00E855C2"/>
    <w:rsid w:val="00E85692"/>
    <w:rsid w:val="00E856DB"/>
    <w:rsid w:val="00E8588B"/>
    <w:rsid w:val="00E85904"/>
    <w:rsid w:val="00E85C17"/>
    <w:rsid w:val="00E85C6F"/>
    <w:rsid w:val="00E86089"/>
    <w:rsid w:val="00E8632F"/>
    <w:rsid w:val="00E86A5E"/>
    <w:rsid w:val="00E86DFB"/>
    <w:rsid w:val="00E8712C"/>
    <w:rsid w:val="00E87309"/>
    <w:rsid w:val="00E87450"/>
    <w:rsid w:val="00E874A1"/>
    <w:rsid w:val="00E8790D"/>
    <w:rsid w:val="00E87AD2"/>
    <w:rsid w:val="00E900C2"/>
    <w:rsid w:val="00E902DC"/>
    <w:rsid w:val="00E90323"/>
    <w:rsid w:val="00E90388"/>
    <w:rsid w:val="00E9057A"/>
    <w:rsid w:val="00E906D7"/>
    <w:rsid w:val="00E9086E"/>
    <w:rsid w:val="00E90892"/>
    <w:rsid w:val="00E909EB"/>
    <w:rsid w:val="00E90B3A"/>
    <w:rsid w:val="00E90C92"/>
    <w:rsid w:val="00E90E3B"/>
    <w:rsid w:val="00E9121A"/>
    <w:rsid w:val="00E91259"/>
    <w:rsid w:val="00E91313"/>
    <w:rsid w:val="00E9139C"/>
    <w:rsid w:val="00E916C2"/>
    <w:rsid w:val="00E9172B"/>
    <w:rsid w:val="00E9175C"/>
    <w:rsid w:val="00E91793"/>
    <w:rsid w:val="00E917B0"/>
    <w:rsid w:val="00E9186E"/>
    <w:rsid w:val="00E91B62"/>
    <w:rsid w:val="00E91CD9"/>
    <w:rsid w:val="00E91D5F"/>
    <w:rsid w:val="00E91D6B"/>
    <w:rsid w:val="00E91DD1"/>
    <w:rsid w:val="00E924AE"/>
    <w:rsid w:val="00E92615"/>
    <w:rsid w:val="00E9279A"/>
    <w:rsid w:val="00E92899"/>
    <w:rsid w:val="00E9291B"/>
    <w:rsid w:val="00E92959"/>
    <w:rsid w:val="00E92C5A"/>
    <w:rsid w:val="00E92DE3"/>
    <w:rsid w:val="00E9328B"/>
    <w:rsid w:val="00E934EC"/>
    <w:rsid w:val="00E9352E"/>
    <w:rsid w:val="00E93D99"/>
    <w:rsid w:val="00E93E4E"/>
    <w:rsid w:val="00E9439E"/>
    <w:rsid w:val="00E9447D"/>
    <w:rsid w:val="00E945CA"/>
    <w:rsid w:val="00E9492E"/>
    <w:rsid w:val="00E94D70"/>
    <w:rsid w:val="00E94F1E"/>
    <w:rsid w:val="00E9521D"/>
    <w:rsid w:val="00E95553"/>
    <w:rsid w:val="00E95AB6"/>
    <w:rsid w:val="00E95DA2"/>
    <w:rsid w:val="00E966F7"/>
    <w:rsid w:val="00E96CCA"/>
    <w:rsid w:val="00E96F81"/>
    <w:rsid w:val="00E96FBC"/>
    <w:rsid w:val="00E97056"/>
    <w:rsid w:val="00E971D7"/>
    <w:rsid w:val="00E9744E"/>
    <w:rsid w:val="00E9750D"/>
    <w:rsid w:val="00E97B25"/>
    <w:rsid w:val="00EA03C1"/>
    <w:rsid w:val="00EA0445"/>
    <w:rsid w:val="00EA097C"/>
    <w:rsid w:val="00EA0B70"/>
    <w:rsid w:val="00EA0D6E"/>
    <w:rsid w:val="00EA0D72"/>
    <w:rsid w:val="00EA0F8B"/>
    <w:rsid w:val="00EA12EE"/>
    <w:rsid w:val="00EA1313"/>
    <w:rsid w:val="00EA18DA"/>
    <w:rsid w:val="00EA1CE2"/>
    <w:rsid w:val="00EA1E25"/>
    <w:rsid w:val="00EA1E45"/>
    <w:rsid w:val="00EA1F6B"/>
    <w:rsid w:val="00EA2055"/>
    <w:rsid w:val="00EA2351"/>
    <w:rsid w:val="00EA2365"/>
    <w:rsid w:val="00EA2668"/>
    <w:rsid w:val="00EA28D4"/>
    <w:rsid w:val="00EA2AEF"/>
    <w:rsid w:val="00EA2B3F"/>
    <w:rsid w:val="00EA2BE2"/>
    <w:rsid w:val="00EA2F41"/>
    <w:rsid w:val="00EA30BC"/>
    <w:rsid w:val="00EA31AD"/>
    <w:rsid w:val="00EA358E"/>
    <w:rsid w:val="00EA3A75"/>
    <w:rsid w:val="00EA3CB0"/>
    <w:rsid w:val="00EA40E8"/>
    <w:rsid w:val="00EA441A"/>
    <w:rsid w:val="00EA442B"/>
    <w:rsid w:val="00EA46A7"/>
    <w:rsid w:val="00EA46E1"/>
    <w:rsid w:val="00EA4786"/>
    <w:rsid w:val="00EA48E3"/>
    <w:rsid w:val="00EA4C72"/>
    <w:rsid w:val="00EA4E12"/>
    <w:rsid w:val="00EA50B5"/>
    <w:rsid w:val="00EA5168"/>
    <w:rsid w:val="00EA51F0"/>
    <w:rsid w:val="00EA540C"/>
    <w:rsid w:val="00EA5484"/>
    <w:rsid w:val="00EA5551"/>
    <w:rsid w:val="00EA564C"/>
    <w:rsid w:val="00EA5681"/>
    <w:rsid w:val="00EA5D7A"/>
    <w:rsid w:val="00EA6204"/>
    <w:rsid w:val="00EA625F"/>
    <w:rsid w:val="00EA63D0"/>
    <w:rsid w:val="00EA6438"/>
    <w:rsid w:val="00EA65A6"/>
    <w:rsid w:val="00EA6A2B"/>
    <w:rsid w:val="00EA74EF"/>
    <w:rsid w:val="00EB0297"/>
    <w:rsid w:val="00EB0448"/>
    <w:rsid w:val="00EB0572"/>
    <w:rsid w:val="00EB0877"/>
    <w:rsid w:val="00EB08D4"/>
    <w:rsid w:val="00EB08FF"/>
    <w:rsid w:val="00EB0AB5"/>
    <w:rsid w:val="00EB0B8A"/>
    <w:rsid w:val="00EB0D3C"/>
    <w:rsid w:val="00EB0E1F"/>
    <w:rsid w:val="00EB1356"/>
    <w:rsid w:val="00EB15F9"/>
    <w:rsid w:val="00EB16C5"/>
    <w:rsid w:val="00EB19BF"/>
    <w:rsid w:val="00EB24E0"/>
    <w:rsid w:val="00EB250A"/>
    <w:rsid w:val="00EB2805"/>
    <w:rsid w:val="00EB29E4"/>
    <w:rsid w:val="00EB2B34"/>
    <w:rsid w:val="00EB2CD4"/>
    <w:rsid w:val="00EB32D4"/>
    <w:rsid w:val="00EB3484"/>
    <w:rsid w:val="00EB3587"/>
    <w:rsid w:val="00EB3B42"/>
    <w:rsid w:val="00EB3E14"/>
    <w:rsid w:val="00EB3F6B"/>
    <w:rsid w:val="00EB45B5"/>
    <w:rsid w:val="00EB4876"/>
    <w:rsid w:val="00EB4968"/>
    <w:rsid w:val="00EB4B04"/>
    <w:rsid w:val="00EB4BFB"/>
    <w:rsid w:val="00EB5555"/>
    <w:rsid w:val="00EB5858"/>
    <w:rsid w:val="00EB586E"/>
    <w:rsid w:val="00EB59AC"/>
    <w:rsid w:val="00EB59B0"/>
    <w:rsid w:val="00EB59D2"/>
    <w:rsid w:val="00EB5C90"/>
    <w:rsid w:val="00EB5CFF"/>
    <w:rsid w:val="00EB5D50"/>
    <w:rsid w:val="00EB5DC5"/>
    <w:rsid w:val="00EB5F08"/>
    <w:rsid w:val="00EB662B"/>
    <w:rsid w:val="00EB6B91"/>
    <w:rsid w:val="00EB6E0C"/>
    <w:rsid w:val="00EB70D2"/>
    <w:rsid w:val="00EB74CE"/>
    <w:rsid w:val="00EB77B3"/>
    <w:rsid w:val="00EB7B55"/>
    <w:rsid w:val="00EB7D9B"/>
    <w:rsid w:val="00EB7E88"/>
    <w:rsid w:val="00EB7FB0"/>
    <w:rsid w:val="00EC0388"/>
    <w:rsid w:val="00EC0DEA"/>
    <w:rsid w:val="00EC0FE9"/>
    <w:rsid w:val="00EC110E"/>
    <w:rsid w:val="00EC14F8"/>
    <w:rsid w:val="00EC1935"/>
    <w:rsid w:val="00EC19DB"/>
    <w:rsid w:val="00EC1A82"/>
    <w:rsid w:val="00EC1AE5"/>
    <w:rsid w:val="00EC1B47"/>
    <w:rsid w:val="00EC1C28"/>
    <w:rsid w:val="00EC1CED"/>
    <w:rsid w:val="00EC1D14"/>
    <w:rsid w:val="00EC1D8B"/>
    <w:rsid w:val="00EC1DC0"/>
    <w:rsid w:val="00EC1DCD"/>
    <w:rsid w:val="00EC1FD0"/>
    <w:rsid w:val="00EC20B7"/>
    <w:rsid w:val="00EC21A9"/>
    <w:rsid w:val="00EC2656"/>
    <w:rsid w:val="00EC26C7"/>
    <w:rsid w:val="00EC26D6"/>
    <w:rsid w:val="00EC2807"/>
    <w:rsid w:val="00EC29F0"/>
    <w:rsid w:val="00EC2C6E"/>
    <w:rsid w:val="00EC2E21"/>
    <w:rsid w:val="00EC2E61"/>
    <w:rsid w:val="00EC308B"/>
    <w:rsid w:val="00EC30A5"/>
    <w:rsid w:val="00EC31D3"/>
    <w:rsid w:val="00EC3553"/>
    <w:rsid w:val="00EC36AF"/>
    <w:rsid w:val="00EC371E"/>
    <w:rsid w:val="00EC3B2F"/>
    <w:rsid w:val="00EC3C0A"/>
    <w:rsid w:val="00EC3DA9"/>
    <w:rsid w:val="00EC429E"/>
    <w:rsid w:val="00EC4638"/>
    <w:rsid w:val="00EC4643"/>
    <w:rsid w:val="00EC4C00"/>
    <w:rsid w:val="00EC5045"/>
    <w:rsid w:val="00EC5559"/>
    <w:rsid w:val="00EC5D80"/>
    <w:rsid w:val="00EC6326"/>
    <w:rsid w:val="00EC64E1"/>
    <w:rsid w:val="00EC6558"/>
    <w:rsid w:val="00EC6725"/>
    <w:rsid w:val="00EC67A9"/>
    <w:rsid w:val="00EC67B2"/>
    <w:rsid w:val="00EC688D"/>
    <w:rsid w:val="00EC6E66"/>
    <w:rsid w:val="00EC6FF3"/>
    <w:rsid w:val="00EC7100"/>
    <w:rsid w:val="00EC71A5"/>
    <w:rsid w:val="00EC78A3"/>
    <w:rsid w:val="00EC7A86"/>
    <w:rsid w:val="00EC7DA3"/>
    <w:rsid w:val="00EC7DEB"/>
    <w:rsid w:val="00ED0021"/>
    <w:rsid w:val="00ED01B4"/>
    <w:rsid w:val="00ED01C8"/>
    <w:rsid w:val="00ED0608"/>
    <w:rsid w:val="00ED098A"/>
    <w:rsid w:val="00ED0E18"/>
    <w:rsid w:val="00ED1656"/>
    <w:rsid w:val="00ED16CC"/>
    <w:rsid w:val="00ED18AB"/>
    <w:rsid w:val="00ED19F3"/>
    <w:rsid w:val="00ED1A5B"/>
    <w:rsid w:val="00ED1C53"/>
    <w:rsid w:val="00ED1DDA"/>
    <w:rsid w:val="00ED20FE"/>
    <w:rsid w:val="00ED270B"/>
    <w:rsid w:val="00ED2991"/>
    <w:rsid w:val="00ED38B1"/>
    <w:rsid w:val="00ED3C6D"/>
    <w:rsid w:val="00ED4005"/>
    <w:rsid w:val="00ED41E1"/>
    <w:rsid w:val="00ED42F2"/>
    <w:rsid w:val="00ED4309"/>
    <w:rsid w:val="00ED4938"/>
    <w:rsid w:val="00ED4BA0"/>
    <w:rsid w:val="00ED4CDD"/>
    <w:rsid w:val="00ED4DEA"/>
    <w:rsid w:val="00ED5003"/>
    <w:rsid w:val="00ED50CE"/>
    <w:rsid w:val="00ED5344"/>
    <w:rsid w:val="00ED5459"/>
    <w:rsid w:val="00ED5602"/>
    <w:rsid w:val="00ED573B"/>
    <w:rsid w:val="00ED57F0"/>
    <w:rsid w:val="00ED58DB"/>
    <w:rsid w:val="00ED59ED"/>
    <w:rsid w:val="00ED5AC4"/>
    <w:rsid w:val="00ED5B4A"/>
    <w:rsid w:val="00ED5B50"/>
    <w:rsid w:val="00ED62DB"/>
    <w:rsid w:val="00ED65C3"/>
    <w:rsid w:val="00ED6A63"/>
    <w:rsid w:val="00ED6D4D"/>
    <w:rsid w:val="00ED6EAA"/>
    <w:rsid w:val="00ED7127"/>
    <w:rsid w:val="00ED7629"/>
    <w:rsid w:val="00ED7678"/>
    <w:rsid w:val="00ED773A"/>
    <w:rsid w:val="00ED79B4"/>
    <w:rsid w:val="00ED79E0"/>
    <w:rsid w:val="00ED7B16"/>
    <w:rsid w:val="00ED7BC7"/>
    <w:rsid w:val="00ED7D7A"/>
    <w:rsid w:val="00ED7D81"/>
    <w:rsid w:val="00ED7E1C"/>
    <w:rsid w:val="00ED7EEC"/>
    <w:rsid w:val="00EE003F"/>
    <w:rsid w:val="00EE01E9"/>
    <w:rsid w:val="00EE0315"/>
    <w:rsid w:val="00EE0A95"/>
    <w:rsid w:val="00EE0AB6"/>
    <w:rsid w:val="00EE0CC0"/>
    <w:rsid w:val="00EE146A"/>
    <w:rsid w:val="00EE172D"/>
    <w:rsid w:val="00EE1C29"/>
    <w:rsid w:val="00EE1CE8"/>
    <w:rsid w:val="00EE1EFA"/>
    <w:rsid w:val="00EE2389"/>
    <w:rsid w:val="00EE243D"/>
    <w:rsid w:val="00EE2926"/>
    <w:rsid w:val="00EE2930"/>
    <w:rsid w:val="00EE2C52"/>
    <w:rsid w:val="00EE2C6A"/>
    <w:rsid w:val="00EE36A4"/>
    <w:rsid w:val="00EE3E89"/>
    <w:rsid w:val="00EE40AB"/>
    <w:rsid w:val="00EE4457"/>
    <w:rsid w:val="00EE45D5"/>
    <w:rsid w:val="00EE477B"/>
    <w:rsid w:val="00EE47CE"/>
    <w:rsid w:val="00EE4B18"/>
    <w:rsid w:val="00EE4E76"/>
    <w:rsid w:val="00EE5038"/>
    <w:rsid w:val="00EE5116"/>
    <w:rsid w:val="00EE5187"/>
    <w:rsid w:val="00EE5289"/>
    <w:rsid w:val="00EE52F7"/>
    <w:rsid w:val="00EE56F6"/>
    <w:rsid w:val="00EE5713"/>
    <w:rsid w:val="00EE59A4"/>
    <w:rsid w:val="00EE64EA"/>
    <w:rsid w:val="00EE6690"/>
    <w:rsid w:val="00EE6751"/>
    <w:rsid w:val="00EE6B18"/>
    <w:rsid w:val="00EE7415"/>
    <w:rsid w:val="00EE7578"/>
    <w:rsid w:val="00EE772A"/>
    <w:rsid w:val="00EE77DC"/>
    <w:rsid w:val="00EE77EC"/>
    <w:rsid w:val="00EF00EC"/>
    <w:rsid w:val="00EF0369"/>
    <w:rsid w:val="00EF0411"/>
    <w:rsid w:val="00EF05CB"/>
    <w:rsid w:val="00EF06DF"/>
    <w:rsid w:val="00EF0FD5"/>
    <w:rsid w:val="00EF10EA"/>
    <w:rsid w:val="00EF1211"/>
    <w:rsid w:val="00EF141D"/>
    <w:rsid w:val="00EF1615"/>
    <w:rsid w:val="00EF1622"/>
    <w:rsid w:val="00EF1701"/>
    <w:rsid w:val="00EF196B"/>
    <w:rsid w:val="00EF1A2A"/>
    <w:rsid w:val="00EF1B1A"/>
    <w:rsid w:val="00EF1EFE"/>
    <w:rsid w:val="00EF200A"/>
    <w:rsid w:val="00EF23CD"/>
    <w:rsid w:val="00EF28B4"/>
    <w:rsid w:val="00EF2E7E"/>
    <w:rsid w:val="00EF30B1"/>
    <w:rsid w:val="00EF325A"/>
    <w:rsid w:val="00EF3930"/>
    <w:rsid w:val="00EF3BD7"/>
    <w:rsid w:val="00EF3E68"/>
    <w:rsid w:val="00EF3EC4"/>
    <w:rsid w:val="00EF4049"/>
    <w:rsid w:val="00EF452E"/>
    <w:rsid w:val="00EF47DF"/>
    <w:rsid w:val="00EF49CE"/>
    <w:rsid w:val="00EF4ABC"/>
    <w:rsid w:val="00EF4B7A"/>
    <w:rsid w:val="00EF4C01"/>
    <w:rsid w:val="00EF4C31"/>
    <w:rsid w:val="00EF4D79"/>
    <w:rsid w:val="00EF5007"/>
    <w:rsid w:val="00EF51B9"/>
    <w:rsid w:val="00EF536C"/>
    <w:rsid w:val="00EF548A"/>
    <w:rsid w:val="00EF5573"/>
    <w:rsid w:val="00EF586F"/>
    <w:rsid w:val="00EF587C"/>
    <w:rsid w:val="00EF5B1E"/>
    <w:rsid w:val="00EF5B6D"/>
    <w:rsid w:val="00EF5EC5"/>
    <w:rsid w:val="00EF6111"/>
    <w:rsid w:val="00EF6213"/>
    <w:rsid w:val="00EF62A5"/>
    <w:rsid w:val="00EF63CC"/>
    <w:rsid w:val="00EF6468"/>
    <w:rsid w:val="00EF64EC"/>
    <w:rsid w:val="00EF676E"/>
    <w:rsid w:val="00EF69F4"/>
    <w:rsid w:val="00EF6AD2"/>
    <w:rsid w:val="00EF6C18"/>
    <w:rsid w:val="00EF6C42"/>
    <w:rsid w:val="00EF6D50"/>
    <w:rsid w:val="00EF6E4A"/>
    <w:rsid w:val="00EF6E77"/>
    <w:rsid w:val="00EF709E"/>
    <w:rsid w:val="00EF7167"/>
    <w:rsid w:val="00EF7196"/>
    <w:rsid w:val="00EF7507"/>
    <w:rsid w:val="00EF7712"/>
    <w:rsid w:val="00EF7832"/>
    <w:rsid w:val="00EF7BA5"/>
    <w:rsid w:val="00EF7BC1"/>
    <w:rsid w:val="00EF7E4F"/>
    <w:rsid w:val="00EF7F17"/>
    <w:rsid w:val="00F000EF"/>
    <w:rsid w:val="00F00268"/>
    <w:rsid w:val="00F002A8"/>
    <w:rsid w:val="00F002C9"/>
    <w:rsid w:val="00F00484"/>
    <w:rsid w:val="00F005B9"/>
    <w:rsid w:val="00F006DF"/>
    <w:rsid w:val="00F00A98"/>
    <w:rsid w:val="00F00DE1"/>
    <w:rsid w:val="00F01115"/>
    <w:rsid w:val="00F0112C"/>
    <w:rsid w:val="00F01478"/>
    <w:rsid w:val="00F016E6"/>
    <w:rsid w:val="00F01B50"/>
    <w:rsid w:val="00F01E8B"/>
    <w:rsid w:val="00F01FA9"/>
    <w:rsid w:val="00F02424"/>
    <w:rsid w:val="00F02535"/>
    <w:rsid w:val="00F02593"/>
    <w:rsid w:val="00F02820"/>
    <w:rsid w:val="00F0288B"/>
    <w:rsid w:val="00F02E71"/>
    <w:rsid w:val="00F0313D"/>
    <w:rsid w:val="00F031C0"/>
    <w:rsid w:val="00F035B8"/>
    <w:rsid w:val="00F03622"/>
    <w:rsid w:val="00F03765"/>
    <w:rsid w:val="00F03858"/>
    <w:rsid w:val="00F03923"/>
    <w:rsid w:val="00F03B18"/>
    <w:rsid w:val="00F03C8F"/>
    <w:rsid w:val="00F03DB0"/>
    <w:rsid w:val="00F03F98"/>
    <w:rsid w:val="00F040E9"/>
    <w:rsid w:val="00F04592"/>
    <w:rsid w:val="00F04794"/>
    <w:rsid w:val="00F04C24"/>
    <w:rsid w:val="00F04EC7"/>
    <w:rsid w:val="00F04F39"/>
    <w:rsid w:val="00F05298"/>
    <w:rsid w:val="00F05302"/>
    <w:rsid w:val="00F05531"/>
    <w:rsid w:val="00F0557E"/>
    <w:rsid w:val="00F05597"/>
    <w:rsid w:val="00F0574B"/>
    <w:rsid w:val="00F057E3"/>
    <w:rsid w:val="00F05D66"/>
    <w:rsid w:val="00F06265"/>
    <w:rsid w:val="00F0643B"/>
    <w:rsid w:val="00F064F3"/>
    <w:rsid w:val="00F0693E"/>
    <w:rsid w:val="00F06CBC"/>
    <w:rsid w:val="00F06DE7"/>
    <w:rsid w:val="00F06EDC"/>
    <w:rsid w:val="00F0703A"/>
    <w:rsid w:val="00F070AD"/>
    <w:rsid w:val="00F070B9"/>
    <w:rsid w:val="00F0720C"/>
    <w:rsid w:val="00F0727A"/>
    <w:rsid w:val="00F07316"/>
    <w:rsid w:val="00F07366"/>
    <w:rsid w:val="00F075A4"/>
    <w:rsid w:val="00F078A1"/>
    <w:rsid w:val="00F07A17"/>
    <w:rsid w:val="00F07AA1"/>
    <w:rsid w:val="00F07E9A"/>
    <w:rsid w:val="00F100E4"/>
    <w:rsid w:val="00F102F8"/>
    <w:rsid w:val="00F10691"/>
    <w:rsid w:val="00F10767"/>
    <w:rsid w:val="00F1096B"/>
    <w:rsid w:val="00F10DFB"/>
    <w:rsid w:val="00F10F7E"/>
    <w:rsid w:val="00F11078"/>
    <w:rsid w:val="00F110C4"/>
    <w:rsid w:val="00F111D8"/>
    <w:rsid w:val="00F11674"/>
    <w:rsid w:val="00F1187C"/>
    <w:rsid w:val="00F11890"/>
    <w:rsid w:val="00F11BD2"/>
    <w:rsid w:val="00F11BDA"/>
    <w:rsid w:val="00F11D3F"/>
    <w:rsid w:val="00F121A8"/>
    <w:rsid w:val="00F121E5"/>
    <w:rsid w:val="00F122A6"/>
    <w:rsid w:val="00F1233F"/>
    <w:rsid w:val="00F12383"/>
    <w:rsid w:val="00F12547"/>
    <w:rsid w:val="00F129DD"/>
    <w:rsid w:val="00F12D91"/>
    <w:rsid w:val="00F13225"/>
    <w:rsid w:val="00F133B5"/>
    <w:rsid w:val="00F13440"/>
    <w:rsid w:val="00F13AD9"/>
    <w:rsid w:val="00F13AE2"/>
    <w:rsid w:val="00F13C15"/>
    <w:rsid w:val="00F13FB3"/>
    <w:rsid w:val="00F14231"/>
    <w:rsid w:val="00F14240"/>
    <w:rsid w:val="00F1433E"/>
    <w:rsid w:val="00F14BFD"/>
    <w:rsid w:val="00F14D01"/>
    <w:rsid w:val="00F15163"/>
    <w:rsid w:val="00F152FE"/>
    <w:rsid w:val="00F153A1"/>
    <w:rsid w:val="00F15661"/>
    <w:rsid w:val="00F1588F"/>
    <w:rsid w:val="00F15BD8"/>
    <w:rsid w:val="00F15DDF"/>
    <w:rsid w:val="00F15EE6"/>
    <w:rsid w:val="00F163A6"/>
    <w:rsid w:val="00F1643B"/>
    <w:rsid w:val="00F165CB"/>
    <w:rsid w:val="00F169B0"/>
    <w:rsid w:val="00F16AC5"/>
    <w:rsid w:val="00F16E9C"/>
    <w:rsid w:val="00F16F30"/>
    <w:rsid w:val="00F16F92"/>
    <w:rsid w:val="00F170D4"/>
    <w:rsid w:val="00F173C0"/>
    <w:rsid w:val="00F17EA4"/>
    <w:rsid w:val="00F20075"/>
    <w:rsid w:val="00F20246"/>
    <w:rsid w:val="00F2046C"/>
    <w:rsid w:val="00F20ADF"/>
    <w:rsid w:val="00F20AF1"/>
    <w:rsid w:val="00F20DD5"/>
    <w:rsid w:val="00F21518"/>
    <w:rsid w:val="00F21520"/>
    <w:rsid w:val="00F217D4"/>
    <w:rsid w:val="00F21ACB"/>
    <w:rsid w:val="00F21DA1"/>
    <w:rsid w:val="00F21EC1"/>
    <w:rsid w:val="00F21F9F"/>
    <w:rsid w:val="00F2226C"/>
    <w:rsid w:val="00F224E0"/>
    <w:rsid w:val="00F2259E"/>
    <w:rsid w:val="00F22703"/>
    <w:rsid w:val="00F22A37"/>
    <w:rsid w:val="00F22C91"/>
    <w:rsid w:val="00F22D3C"/>
    <w:rsid w:val="00F22D66"/>
    <w:rsid w:val="00F22DED"/>
    <w:rsid w:val="00F23714"/>
    <w:rsid w:val="00F23769"/>
    <w:rsid w:val="00F2380A"/>
    <w:rsid w:val="00F2386F"/>
    <w:rsid w:val="00F23873"/>
    <w:rsid w:val="00F23BEF"/>
    <w:rsid w:val="00F23C3B"/>
    <w:rsid w:val="00F241A1"/>
    <w:rsid w:val="00F241DD"/>
    <w:rsid w:val="00F24298"/>
    <w:rsid w:val="00F24715"/>
    <w:rsid w:val="00F24866"/>
    <w:rsid w:val="00F2493A"/>
    <w:rsid w:val="00F24B5D"/>
    <w:rsid w:val="00F24BEB"/>
    <w:rsid w:val="00F2533D"/>
    <w:rsid w:val="00F25353"/>
    <w:rsid w:val="00F25616"/>
    <w:rsid w:val="00F25625"/>
    <w:rsid w:val="00F25D8E"/>
    <w:rsid w:val="00F25EA9"/>
    <w:rsid w:val="00F25F75"/>
    <w:rsid w:val="00F25FF4"/>
    <w:rsid w:val="00F26697"/>
    <w:rsid w:val="00F26853"/>
    <w:rsid w:val="00F26D9A"/>
    <w:rsid w:val="00F26E43"/>
    <w:rsid w:val="00F2761C"/>
    <w:rsid w:val="00F276F3"/>
    <w:rsid w:val="00F2799E"/>
    <w:rsid w:val="00F27B01"/>
    <w:rsid w:val="00F27EB4"/>
    <w:rsid w:val="00F27F0A"/>
    <w:rsid w:val="00F27F97"/>
    <w:rsid w:val="00F30288"/>
    <w:rsid w:val="00F3042B"/>
    <w:rsid w:val="00F30620"/>
    <w:rsid w:val="00F30898"/>
    <w:rsid w:val="00F308A3"/>
    <w:rsid w:val="00F30AAA"/>
    <w:rsid w:val="00F30FD4"/>
    <w:rsid w:val="00F3101D"/>
    <w:rsid w:val="00F310D0"/>
    <w:rsid w:val="00F31152"/>
    <w:rsid w:val="00F31561"/>
    <w:rsid w:val="00F315FB"/>
    <w:rsid w:val="00F317D6"/>
    <w:rsid w:val="00F3181C"/>
    <w:rsid w:val="00F31D24"/>
    <w:rsid w:val="00F31DC7"/>
    <w:rsid w:val="00F31F2A"/>
    <w:rsid w:val="00F32173"/>
    <w:rsid w:val="00F3240E"/>
    <w:rsid w:val="00F325E9"/>
    <w:rsid w:val="00F3263E"/>
    <w:rsid w:val="00F32919"/>
    <w:rsid w:val="00F3296C"/>
    <w:rsid w:val="00F32E4D"/>
    <w:rsid w:val="00F32EBE"/>
    <w:rsid w:val="00F32EF2"/>
    <w:rsid w:val="00F32F2D"/>
    <w:rsid w:val="00F3309F"/>
    <w:rsid w:val="00F333F0"/>
    <w:rsid w:val="00F334C5"/>
    <w:rsid w:val="00F33A91"/>
    <w:rsid w:val="00F33B0C"/>
    <w:rsid w:val="00F33DD0"/>
    <w:rsid w:val="00F33FE4"/>
    <w:rsid w:val="00F34693"/>
    <w:rsid w:val="00F347E2"/>
    <w:rsid w:val="00F34BFB"/>
    <w:rsid w:val="00F34C32"/>
    <w:rsid w:val="00F34E4E"/>
    <w:rsid w:val="00F35029"/>
    <w:rsid w:val="00F35835"/>
    <w:rsid w:val="00F35BCC"/>
    <w:rsid w:val="00F3617A"/>
    <w:rsid w:val="00F3621E"/>
    <w:rsid w:val="00F36246"/>
    <w:rsid w:val="00F3644B"/>
    <w:rsid w:val="00F3650F"/>
    <w:rsid w:val="00F3681E"/>
    <w:rsid w:val="00F36839"/>
    <w:rsid w:val="00F368AA"/>
    <w:rsid w:val="00F3696F"/>
    <w:rsid w:val="00F36C20"/>
    <w:rsid w:val="00F36FB1"/>
    <w:rsid w:val="00F37100"/>
    <w:rsid w:val="00F37252"/>
    <w:rsid w:val="00F3728F"/>
    <w:rsid w:val="00F374DB"/>
    <w:rsid w:val="00F37C7D"/>
    <w:rsid w:val="00F403E5"/>
    <w:rsid w:val="00F406C7"/>
    <w:rsid w:val="00F406E2"/>
    <w:rsid w:val="00F407F8"/>
    <w:rsid w:val="00F4095E"/>
    <w:rsid w:val="00F40FC2"/>
    <w:rsid w:val="00F411D3"/>
    <w:rsid w:val="00F412DB"/>
    <w:rsid w:val="00F4134C"/>
    <w:rsid w:val="00F414B3"/>
    <w:rsid w:val="00F415C4"/>
    <w:rsid w:val="00F416C3"/>
    <w:rsid w:val="00F4179F"/>
    <w:rsid w:val="00F418D1"/>
    <w:rsid w:val="00F41BF1"/>
    <w:rsid w:val="00F41EB7"/>
    <w:rsid w:val="00F42227"/>
    <w:rsid w:val="00F422E3"/>
    <w:rsid w:val="00F423B7"/>
    <w:rsid w:val="00F42444"/>
    <w:rsid w:val="00F426D6"/>
    <w:rsid w:val="00F428C2"/>
    <w:rsid w:val="00F428F3"/>
    <w:rsid w:val="00F42AC1"/>
    <w:rsid w:val="00F43306"/>
    <w:rsid w:val="00F43857"/>
    <w:rsid w:val="00F43887"/>
    <w:rsid w:val="00F43B7C"/>
    <w:rsid w:val="00F43D8C"/>
    <w:rsid w:val="00F43E05"/>
    <w:rsid w:val="00F44236"/>
    <w:rsid w:val="00F44286"/>
    <w:rsid w:val="00F44438"/>
    <w:rsid w:val="00F444D7"/>
    <w:rsid w:val="00F44643"/>
    <w:rsid w:val="00F44963"/>
    <w:rsid w:val="00F44A3F"/>
    <w:rsid w:val="00F44B91"/>
    <w:rsid w:val="00F44D3C"/>
    <w:rsid w:val="00F44D60"/>
    <w:rsid w:val="00F44FB7"/>
    <w:rsid w:val="00F45368"/>
    <w:rsid w:val="00F454E4"/>
    <w:rsid w:val="00F4589F"/>
    <w:rsid w:val="00F459AF"/>
    <w:rsid w:val="00F45ACB"/>
    <w:rsid w:val="00F45B6E"/>
    <w:rsid w:val="00F45E06"/>
    <w:rsid w:val="00F460ED"/>
    <w:rsid w:val="00F46204"/>
    <w:rsid w:val="00F46385"/>
    <w:rsid w:val="00F463A7"/>
    <w:rsid w:val="00F46579"/>
    <w:rsid w:val="00F47441"/>
    <w:rsid w:val="00F47750"/>
    <w:rsid w:val="00F4775F"/>
    <w:rsid w:val="00F47C86"/>
    <w:rsid w:val="00F47DA1"/>
    <w:rsid w:val="00F50194"/>
    <w:rsid w:val="00F50387"/>
    <w:rsid w:val="00F503DB"/>
    <w:rsid w:val="00F50413"/>
    <w:rsid w:val="00F50489"/>
    <w:rsid w:val="00F505CF"/>
    <w:rsid w:val="00F50707"/>
    <w:rsid w:val="00F50800"/>
    <w:rsid w:val="00F5091C"/>
    <w:rsid w:val="00F50A0E"/>
    <w:rsid w:val="00F514FE"/>
    <w:rsid w:val="00F51647"/>
    <w:rsid w:val="00F5185B"/>
    <w:rsid w:val="00F518AF"/>
    <w:rsid w:val="00F5194C"/>
    <w:rsid w:val="00F51C27"/>
    <w:rsid w:val="00F51C3F"/>
    <w:rsid w:val="00F51D6C"/>
    <w:rsid w:val="00F521C8"/>
    <w:rsid w:val="00F52234"/>
    <w:rsid w:val="00F52311"/>
    <w:rsid w:val="00F52705"/>
    <w:rsid w:val="00F52879"/>
    <w:rsid w:val="00F52890"/>
    <w:rsid w:val="00F52935"/>
    <w:rsid w:val="00F529A7"/>
    <w:rsid w:val="00F531B5"/>
    <w:rsid w:val="00F531B6"/>
    <w:rsid w:val="00F5357D"/>
    <w:rsid w:val="00F539A4"/>
    <w:rsid w:val="00F53B9C"/>
    <w:rsid w:val="00F53D90"/>
    <w:rsid w:val="00F53FB2"/>
    <w:rsid w:val="00F540F7"/>
    <w:rsid w:val="00F5448C"/>
    <w:rsid w:val="00F548CA"/>
    <w:rsid w:val="00F5493E"/>
    <w:rsid w:val="00F54CBD"/>
    <w:rsid w:val="00F54F50"/>
    <w:rsid w:val="00F54F68"/>
    <w:rsid w:val="00F54F82"/>
    <w:rsid w:val="00F551D7"/>
    <w:rsid w:val="00F554A7"/>
    <w:rsid w:val="00F55A98"/>
    <w:rsid w:val="00F55ACC"/>
    <w:rsid w:val="00F55BE3"/>
    <w:rsid w:val="00F55D9F"/>
    <w:rsid w:val="00F5689A"/>
    <w:rsid w:val="00F56B7F"/>
    <w:rsid w:val="00F56C97"/>
    <w:rsid w:val="00F56F31"/>
    <w:rsid w:val="00F5711C"/>
    <w:rsid w:val="00F5734A"/>
    <w:rsid w:val="00F573DE"/>
    <w:rsid w:val="00F57BCA"/>
    <w:rsid w:val="00F60419"/>
    <w:rsid w:val="00F604C1"/>
    <w:rsid w:val="00F60660"/>
    <w:rsid w:val="00F606C7"/>
    <w:rsid w:val="00F60739"/>
    <w:rsid w:val="00F608E9"/>
    <w:rsid w:val="00F60B58"/>
    <w:rsid w:val="00F6134F"/>
    <w:rsid w:val="00F6156D"/>
    <w:rsid w:val="00F617C6"/>
    <w:rsid w:val="00F61D36"/>
    <w:rsid w:val="00F61D3B"/>
    <w:rsid w:val="00F61E63"/>
    <w:rsid w:val="00F625B3"/>
    <w:rsid w:val="00F62D75"/>
    <w:rsid w:val="00F63473"/>
    <w:rsid w:val="00F63D2A"/>
    <w:rsid w:val="00F63D4D"/>
    <w:rsid w:val="00F63F20"/>
    <w:rsid w:val="00F63FAD"/>
    <w:rsid w:val="00F6450A"/>
    <w:rsid w:val="00F64A52"/>
    <w:rsid w:val="00F64B5D"/>
    <w:rsid w:val="00F64B98"/>
    <w:rsid w:val="00F64ECC"/>
    <w:rsid w:val="00F6528B"/>
    <w:rsid w:val="00F653F1"/>
    <w:rsid w:val="00F65578"/>
    <w:rsid w:val="00F6596F"/>
    <w:rsid w:val="00F65AEF"/>
    <w:rsid w:val="00F65B51"/>
    <w:rsid w:val="00F65CD1"/>
    <w:rsid w:val="00F663A2"/>
    <w:rsid w:val="00F66709"/>
    <w:rsid w:val="00F668F7"/>
    <w:rsid w:val="00F66AF8"/>
    <w:rsid w:val="00F66CB3"/>
    <w:rsid w:val="00F66CED"/>
    <w:rsid w:val="00F67130"/>
    <w:rsid w:val="00F67174"/>
    <w:rsid w:val="00F6757D"/>
    <w:rsid w:val="00F67630"/>
    <w:rsid w:val="00F6764F"/>
    <w:rsid w:val="00F67722"/>
    <w:rsid w:val="00F67A6F"/>
    <w:rsid w:val="00F67F0F"/>
    <w:rsid w:val="00F70071"/>
    <w:rsid w:val="00F70219"/>
    <w:rsid w:val="00F703A4"/>
    <w:rsid w:val="00F70B4E"/>
    <w:rsid w:val="00F711B4"/>
    <w:rsid w:val="00F718D9"/>
    <w:rsid w:val="00F71CC9"/>
    <w:rsid w:val="00F71EEC"/>
    <w:rsid w:val="00F72135"/>
    <w:rsid w:val="00F7216A"/>
    <w:rsid w:val="00F722E4"/>
    <w:rsid w:val="00F724DF"/>
    <w:rsid w:val="00F72647"/>
    <w:rsid w:val="00F72688"/>
    <w:rsid w:val="00F72A36"/>
    <w:rsid w:val="00F72B0E"/>
    <w:rsid w:val="00F72C38"/>
    <w:rsid w:val="00F72E65"/>
    <w:rsid w:val="00F72E7F"/>
    <w:rsid w:val="00F733A6"/>
    <w:rsid w:val="00F73461"/>
    <w:rsid w:val="00F73805"/>
    <w:rsid w:val="00F7385F"/>
    <w:rsid w:val="00F738C8"/>
    <w:rsid w:val="00F7395E"/>
    <w:rsid w:val="00F73B24"/>
    <w:rsid w:val="00F73C5C"/>
    <w:rsid w:val="00F73D11"/>
    <w:rsid w:val="00F73EEF"/>
    <w:rsid w:val="00F73FAC"/>
    <w:rsid w:val="00F7426E"/>
    <w:rsid w:val="00F74BB3"/>
    <w:rsid w:val="00F74CFD"/>
    <w:rsid w:val="00F74FDF"/>
    <w:rsid w:val="00F75539"/>
    <w:rsid w:val="00F75688"/>
    <w:rsid w:val="00F757AE"/>
    <w:rsid w:val="00F758C6"/>
    <w:rsid w:val="00F75C59"/>
    <w:rsid w:val="00F7614B"/>
    <w:rsid w:val="00F7630D"/>
    <w:rsid w:val="00F764FE"/>
    <w:rsid w:val="00F76E0C"/>
    <w:rsid w:val="00F76E91"/>
    <w:rsid w:val="00F7746F"/>
    <w:rsid w:val="00F7758B"/>
    <w:rsid w:val="00F7766A"/>
    <w:rsid w:val="00F77955"/>
    <w:rsid w:val="00F779F7"/>
    <w:rsid w:val="00F77AA8"/>
    <w:rsid w:val="00F77BBF"/>
    <w:rsid w:val="00F77C0E"/>
    <w:rsid w:val="00F77D50"/>
    <w:rsid w:val="00F8015F"/>
    <w:rsid w:val="00F8043B"/>
    <w:rsid w:val="00F80688"/>
    <w:rsid w:val="00F80C6B"/>
    <w:rsid w:val="00F80CDA"/>
    <w:rsid w:val="00F8173F"/>
    <w:rsid w:val="00F81A69"/>
    <w:rsid w:val="00F81B9A"/>
    <w:rsid w:val="00F81E03"/>
    <w:rsid w:val="00F81ED7"/>
    <w:rsid w:val="00F824AC"/>
    <w:rsid w:val="00F8268F"/>
    <w:rsid w:val="00F82A46"/>
    <w:rsid w:val="00F82A91"/>
    <w:rsid w:val="00F82AFF"/>
    <w:rsid w:val="00F82C74"/>
    <w:rsid w:val="00F82CE4"/>
    <w:rsid w:val="00F82D12"/>
    <w:rsid w:val="00F82F64"/>
    <w:rsid w:val="00F83373"/>
    <w:rsid w:val="00F83471"/>
    <w:rsid w:val="00F836E9"/>
    <w:rsid w:val="00F83871"/>
    <w:rsid w:val="00F83A93"/>
    <w:rsid w:val="00F83DA3"/>
    <w:rsid w:val="00F83F6C"/>
    <w:rsid w:val="00F83FF6"/>
    <w:rsid w:val="00F8407F"/>
    <w:rsid w:val="00F84276"/>
    <w:rsid w:val="00F844A7"/>
    <w:rsid w:val="00F844EE"/>
    <w:rsid w:val="00F848B8"/>
    <w:rsid w:val="00F84BFB"/>
    <w:rsid w:val="00F854F7"/>
    <w:rsid w:val="00F85877"/>
    <w:rsid w:val="00F85E2A"/>
    <w:rsid w:val="00F8608B"/>
    <w:rsid w:val="00F861AD"/>
    <w:rsid w:val="00F86487"/>
    <w:rsid w:val="00F86559"/>
    <w:rsid w:val="00F86751"/>
    <w:rsid w:val="00F86755"/>
    <w:rsid w:val="00F86D64"/>
    <w:rsid w:val="00F8724D"/>
    <w:rsid w:val="00F872AD"/>
    <w:rsid w:val="00F873AD"/>
    <w:rsid w:val="00F87B5B"/>
    <w:rsid w:val="00F87C2E"/>
    <w:rsid w:val="00F90334"/>
    <w:rsid w:val="00F90766"/>
    <w:rsid w:val="00F907C5"/>
    <w:rsid w:val="00F9084F"/>
    <w:rsid w:val="00F90B61"/>
    <w:rsid w:val="00F90E77"/>
    <w:rsid w:val="00F90E79"/>
    <w:rsid w:val="00F91592"/>
    <w:rsid w:val="00F917D5"/>
    <w:rsid w:val="00F91939"/>
    <w:rsid w:val="00F919B4"/>
    <w:rsid w:val="00F91BB1"/>
    <w:rsid w:val="00F91E15"/>
    <w:rsid w:val="00F92063"/>
    <w:rsid w:val="00F92069"/>
    <w:rsid w:val="00F921F2"/>
    <w:rsid w:val="00F9222B"/>
    <w:rsid w:val="00F924C8"/>
    <w:rsid w:val="00F92640"/>
    <w:rsid w:val="00F9275D"/>
    <w:rsid w:val="00F929E6"/>
    <w:rsid w:val="00F92A94"/>
    <w:rsid w:val="00F92FFC"/>
    <w:rsid w:val="00F93116"/>
    <w:rsid w:val="00F93B06"/>
    <w:rsid w:val="00F93D46"/>
    <w:rsid w:val="00F93D8E"/>
    <w:rsid w:val="00F93FDD"/>
    <w:rsid w:val="00F94030"/>
    <w:rsid w:val="00F94240"/>
    <w:rsid w:val="00F9436F"/>
    <w:rsid w:val="00F94379"/>
    <w:rsid w:val="00F9438D"/>
    <w:rsid w:val="00F9460D"/>
    <w:rsid w:val="00F94940"/>
    <w:rsid w:val="00F94BA1"/>
    <w:rsid w:val="00F94C74"/>
    <w:rsid w:val="00F94CCA"/>
    <w:rsid w:val="00F95021"/>
    <w:rsid w:val="00F95A14"/>
    <w:rsid w:val="00F95A8C"/>
    <w:rsid w:val="00F95C6D"/>
    <w:rsid w:val="00F95DA2"/>
    <w:rsid w:val="00F9636D"/>
    <w:rsid w:val="00F96724"/>
    <w:rsid w:val="00F967A1"/>
    <w:rsid w:val="00F96929"/>
    <w:rsid w:val="00F96F29"/>
    <w:rsid w:val="00F96FFC"/>
    <w:rsid w:val="00F97008"/>
    <w:rsid w:val="00F9702E"/>
    <w:rsid w:val="00F97073"/>
    <w:rsid w:val="00F975E7"/>
    <w:rsid w:val="00F979EF"/>
    <w:rsid w:val="00F97BFD"/>
    <w:rsid w:val="00F97C15"/>
    <w:rsid w:val="00F97E52"/>
    <w:rsid w:val="00F97F4A"/>
    <w:rsid w:val="00FA025E"/>
    <w:rsid w:val="00FA0297"/>
    <w:rsid w:val="00FA0451"/>
    <w:rsid w:val="00FA0895"/>
    <w:rsid w:val="00FA08E1"/>
    <w:rsid w:val="00FA0993"/>
    <w:rsid w:val="00FA0B41"/>
    <w:rsid w:val="00FA0B50"/>
    <w:rsid w:val="00FA0F22"/>
    <w:rsid w:val="00FA114A"/>
    <w:rsid w:val="00FA1253"/>
    <w:rsid w:val="00FA145F"/>
    <w:rsid w:val="00FA195C"/>
    <w:rsid w:val="00FA19B2"/>
    <w:rsid w:val="00FA2259"/>
    <w:rsid w:val="00FA22B2"/>
    <w:rsid w:val="00FA27AC"/>
    <w:rsid w:val="00FA2C4A"/>
    <w:rsid w:val="00FA2FDF"/>
    <w:rsid w:val="00FA331D"/>
    <w:rsid w:val="00FA3512"/>
    <w:rsid w:val="00FA3681"/>
    <w:rsid w:val="00FA36C6"/>
    <w:rsid w:val="00FA37B3"/>
    <w:rsid w:val="00FA3802"/>
    <w:rsid w:val="00FA3B78"/>
    <w:rsid w:val="00FA3F93"/>
    <w:rsid w:val="00FA40D3"/>
    <w:rsid w:val="00FA4163"/>
    <w:rsid w:val="00FA4448"/>
    <w:rsid w:val="00FA455C"/>
    <w:rsid w:val="00FA487B"/>
    <w:rsid w:val="00FA4A00"/>
    <w:rsid w:val="00FA4B58"/>
    <w:rsid w:val="00FA4C07"/>
    <w:rsid w:val="00FA5221"/>
    <w:rsid w:val="00FA5263"/>
    <w:rsid w:val="00FA54E2"/>
    <w:rsid w:val="00FA58A5"/>
    <w:rsid w:val="00FA592E"/>
    <w:rsid w:val="00FA5A2F"/>
    <w:rsid w:val="00FA5B1B"/>
    <w:rsid w:val="00FA5F11"/>
    <w:rsid w:val="00FA6320"/>
    <w:rsid w:val="00FA63A4"/>
    <w:rsid w:val="00FA66A8"/>
    <w:rsid w:val="00FA6D15"/>
    <w:rsid w:val="00FA6F69"/>
    <w:rsid w:val="00FA6FC9"/>
    <w:rsid w:val="00FA70EA"/>
    <w:rsid w:val="00FA71B1"/>
    <w:rsid w:val="00FA75BA"/>
    <w:rsid w:val="00FA7A9E"/>
    <w:rsid w:val="00FB00CB"/>
    <w:rsid w:val="00FB0C9C"/>
    <w:rsid w:val="00FB0F37"/>
    <w:rsid w:val="00FB1AFF"/>
    <w:rsid w:val="00FB1B75"/>
    <w:rsid w:val="00FB1B89"/>
    <w:rsid w:val="00FB21BF"/>
    <w:rsid w:val="00FB24DB"/>
    <w:rsid w:val="00FB2611"/>
    <w:rsid w:val="00FB263E"/>
    <w:rsid w:val="00FB2B60"/>
    <w:rsid w:val="00FB32BB"/>
    <w:rsid w:val="00FB37CF"/>
    <w:rsid w:val="00FB3A28"/>
    <w:rsid w:val="00FB3C01"/>
    <w:rsid w:val="00FB3FC4"/>
    <w:rsid w:val="00FB40A8"/>
    <w:rsid w:val="00FB40B4"/>
    <w:rsid w:val="00FB42A5"/>
    <w:rsid w:val="00FB42B6"/>
    <w:rsid w:val="00FB4396"/>
    <w:rsid w:val="00FB43BD"/>
    <w:rsid w:val="00FB4433"/>
    <w:rsid w:val="00FB44DE"/>
    <w:rsid w:val="00FB48F0"/>
    <w:rsid w:val="00FB4AEB"/>
    <w:rsid w:val="00FB52BF"/>
    <w:rsid w:val="00FB5304"/>
    <w:rsid w:val="00FB53F4"/>
    <w:rsid w:val="00FB5657"/>
    <w:rsid w:val="00FB56FD"/>
    <w:rsid w:val="00FB5AAD"/>
    <w:rsid w:val="00FB5E6D"/>
    <w:rsid w:val="00FB5E91"/>
    <w:rsid w:val="00FB5F8D"/>
    <w:rsid w:val="00FB5FF7"/>
    <w:rsid w:val="00FB60AC"/>
    <w:rsid w:val="00FB6108"/>
    <w:rsid w:val="00FB64B9"/>
    <w:rsid w:val="00FB6633"/>
    <w:rsid w:val="00FB66FB"/>
    <w:rsid w:val="00FB68A9"/>
    <w:rsid w:val="00FB6A95"/>
    <w:rsid w:val="00FB7401"/>
    <w:rsid w:val="00FB78C9"/>
    <w:rsid w:val="00FB7AC8"/>
    <w:rsid w:val="00FC016B"/>
    <w:rsid w:val="00FC04AA"/>
    <w:rsid w:val="00FC0789"/>
    <w:rsid w:val="00FC0A74"/>
    <w:rsid w:val="00FC0DB7"/>
    <w:rsid w:val="00FC1046"/>
    <w:rsid w:val="00FC15DF"/>
    <w:rsid w:val="00FC18A3"/>
    <w:rsid w:val="00FC1959"/>
    <w:rsid w:val="00FC1F21"/>
    <w:rsid w:val="00FC23A7"/>
    <w:rsid w:val="00FC23E9"/>
    <w:rsid w:val="00FC2447"/>
    <w:rsid w:val="00FC245F"/>
    <w:rsid w:val="00FC2745"/>
    <w:rsid w:val="00FC27EB"/>
    <w:rsid w:val="00FC285F"/>
    <w:rsid w:val="00FC2CFE"/>
    <w:rsid w:val="00FC3796"/>
    <w:rsid w:val="00FC3821"/>
    <w:rsid w:val="00FC3B0D"/>
    <w:rsid w:val="00FC3C18"/>
    <w:rsid w:val="00FC3CBE"/>
    <w:rsid w:val="00FC4018"/>
    <w:rsid w:val="00FC41F9"/>
    <w:rsid w:val="00FC4B06"/>
    <w:rsid w:val="00FC4DBF"/>
    <w:rsid w:val="00FC4EF2"/>
    <w:rsid w:val="00FC528D"/>
    <w:rsid w:val="00FC52F6"/>
    <w:rsid w:val="00FC56FF"/>
    <w:rsid w:val="00FC5820"/>
    <w:rsid w:val="00FC5B34"/>
    <w:rsid w:val="00FC5D46"/>
    <w:rsid w:val="00FC61C2"/>
    <w:rsid w:val="00FC62E7"/>
    <w:rsid w:val="00FC65D7"/>
    <w:rsid w:val="00FC6653"/>
    <w:rsid w:val="00FC6D4A"/>
    <w:rsid w:val="00FC6F4A"/>
    <w:rsid w:val="00FC70A6"/>
    <w:rsid w:val="00FC7114"/>
    <w:rsid w:val="00FC71D5"/>
    <w:rsid w:val="00FC77D1"/>
    <w:rsid w:val="00FC7AF5"/>
    <w:rsid w:val="00FC7D52"/>
    <w:rsid w:val="00FC7E8C"/>
    <w:rsid w:val="00FD002B"/>
    <w:rsid w:val="00FD0055"/>
    <w:rsid w:val="00FD035F"/>
    <w:rsid w:val="00FD03EF"/>
    <w:rsid w:val="00FD0446"/>
    <w:rsid w:val="00FD054C"/>
    <w:rsid w:val="00FD08E1"/>
    <w:rsid w:val="00FD0958"/>
    <w:rsid w:val="00FD0A25"/>
    <w:rsid w:val="00FD0CCF"/>
    <w:rsid w:val="00FD10F8"/>
    <w:rsid w:val="00FD110F"/>
    <w:rsid w:val="00FD1225"/>
    <w:rsid w:val="00FD17CA"/>
    <w:rsid w:val="00FD1EDC"/>
    <w:rsid w:val="00FD214F"/>
    <w:rsid w:val="00FD2285"/>
    <w:rsid w:val="00FD2344"/>
    <w:rsid w:val="00FD237F"/>
    <w:rsid w:val="00FD243F"/>
    <w:rsid w:val="00FD26BD"/>
    <w:rsid w:val="00FD273C"/>
    <w:rsid w:val="00FD278B"/>
    <w:rsid w:val="00FD28DF"/>
    <w:rsid w:val="00FD290B"/>
    <w:rsid w:val="00FD2981"/>
    <w:rsid w:val="00FD2F4C"/>
    <w:rsid w:val="00FD3086"/>
    <w:rsid w:val="00FD31F4"/>
    <w:rsid w:val="00FD3249"/>
    <w:rsid w:val="00FD32F8"/>
    <w:rsid w:val="00FD3674"/>
    <w:rsid w:val="00FD3698"/>
    <w:rsid w:val="00FD36A2"/>
    <w:rsid w:val="00FD3703"/>
    <w:rsid w:val="00FD38F5"/>
    <w:rsid w:val="00FD3970"/>
    <w:rsid w:val="00FD3BFF"/>
    <w:rsid w:val="00FD3D01"/>
    <w:rsid w:val="00FD3FD2"/>
    <w:rsid w:val="00FD4295"/>
    <w:rsid w:val="00FD43B1"/>
    <w:rsid w:val="00FD455C"/>
    <w:rsid w:val="00FD45DB"/>
    <w:rsid w:val="00FD46CA"/>
    <w:rsid w:val="00FD4B5C"/>
    <w:rsid w:val="00FD4C48"/>
    <w:rsid w:val="00FD4E71"/>
    <w:rsid w:val="00FD5090"/>
    <w:rsid w:val="00FD558C"/>
    <w:rsid w:val="00FD55DC"/>
    <w:rsid w:val="00FD5C82"/>
    <w:rsid w:val="00FD5D75"/>
    <w:rsid w:val="00FD5EA2"/>
    <w:rsid w:val="00FD6435"/>
    <w:rsid w:val="00FD675F"/>
    <w:rsid w:val="00FD6838"/>
    <w:rsid w:val="00FD685C"/>
    <w:rsid w:val="00FD6908"/>
    <w:rsid w:val="00FD6A8E"/>
    <w:rsid w:val="00FD6AE7"/>
    <w:rsid w:val="00FD71F0"/>
    <w:rsid w:val="00FD743A"/>
    <w:rsid w:val="00FD7464"/>
    <w:rsid w:val="00FD74F0"/>
    <w:rsid w:val="00FD7512"/>
    <w:rsid w:val="00FD7537"/>
    <w:rsid w:val="00FD75EF"/>
    <w:rsid w:val="00FD77CD"/>
    <w:rsid w:val="00FD78CF"/>
    <w:rsid w:val="00FD7C5A"/>
    <w:rsid w:val="00FD7C9B"/>
    <w:rsid w:val="00FD7DD0"/>
    <w:rsid w:val="00FE0059"/>
    <w:rsid w:val="00FE01A6"/>
    <w:rsid w:val="00FE0394"/>
    <w:rsid w:val="00FE0801"/>
    <w:rsid w:val="00FE086C"/>
    <w:rsid w:val="00FE0B08"/>
    <w:rsid w:val="00FE0F16"/>
    <w:rsid w:val="00FE103D"/>
    <w:rsid w:val="00FE17DD"/>
    <w:rsid w:val="00FE1916"/>
    <w:rsid w:val="00FE1971"/>
    <w:rsid w:val="00FE1A25"/>
    <w:rsid w:val="00FE1B69"/>
    <w:rsid w:val="00FE1BC2"/>
    <w:rsid w:val="00FE1C73"/>
    <w:rsid w:val="00FE1CAA"/>
    <w:rsid w:val="00FE1EE6"/>
    <w:rsid w:val="00FE21C3"/>
    <w:rsid w:val="00FE2420"/>
    <w:rsid w:val="00FE254B"/>
    <w:rsid w:val="00FE27BF"/>
    <w:rsid w:val="00FE2879"/>
    <w:rsid w:val="00FE2F86"/>
    <w:rsid w:val="00FE304A"/>
    <w:rsid w:val="00FE3780"/>
    <w:rsid w:val="00FE3968"/>
    <w:rsid w:val="00FE3A82"/>
    <w:rsid w:val="00FE3B8C"/>
    <w:rsid w:val="00FE3C3E"/>
    <w:rsid w:val="00FE41B6"/>
    <w:rsid w:val="00FE4C32"/>
    <w:rsid w:val="00FE4E54"/>
    <w:rsid w:val="00FE522E"/>
    <w:rsid w:val="00FE52FF"/>
    <w:rsid w:val="00FE53C4"/>
    <w:rsid w:val="00FE5417"/>
    <w:rsid w:val="00FE585D"/>
    <w:rsid w:val="00FE5927"/>
    <w:rsid w:val="00FE5DFB"/>
    <w:rsid w:val="00FE5F9F"/>
    <w:rsid w:val="00FE5FF6"/>
    <w:rsid w:val="00FE6116"/>
    <w:rsid w:val="00FE63AC"/>
    <w:rsid w:val="00FE66EF"/>
    <w:rsid w:val="00FE6AB0"/>
    <w:rsid w:val="00FE6D57"/>
    <w:rsid w:val="00FE6E4F"/>
    <w:rsid w:val="00FE6E89"/>
    <w:rsid w:val="00FE7164"/>
    <w:rsid w:val="00FE74AF"/>
    <w:rsid w:val="00FE762C"/>
    <w:rsid w:val="00FE7779"/>
    <w:rsid w:val="00FE78C1"/>
    <w:rsid w:val="00FE7A0B"/>
    <w:rsid w:val="00FE7A1C"/>
    <w:rsid w:val="00FE7F16"/>
    <w:rsid w:val="00FF0212"/>
    <w:rsid w:val="00FF02DE"/>
    <w:rsid w:val="00FF0325"/>
    <w:rsid w:val="00FF046D"/>
    <w:rsid w:val="00FF080B"/>
    <w:rsid w:val="00FF0B7F"/>
    <w:rsid w:val="00FF1257"/>
    <w:rsid w:val="00FF1338"/>
    <w:rsid w:val="00FF183D"/>
    <w:rsid w:val="00FF1872"/>
    <w:rsid w:val="00FF1A7A"/>
    <w:rsid w:val="00FF1B11"/>
    <w:rsid w:val="00FF1B1A"/>
    <w:rsid w:val="00FF1DD7"/>
    <w:rsid w:val="00FF2072"/>
    <w:rsid w:val="00FF208E"/>
    <w:rsid w:val="00FF2271"/>
    <w:rsid w:val="00FF245D"/>
    <w:rsid w:val="00FF24A3"/>
    <w:rsid w:val="00FF24F5"/>
    <w:rsid w:val="00FF2A71"/>
    <w:rsid w:val="00FF2F1B"/>
    <w:rsid w:val="00FF35FC"/>
    <w:rsid w:val="00FF39B9"/>
    <w:rsid w:val="00FF3A1A"/>
    <w:rsid w:val="00FF3B5A"/>
    <w:rsid w:val="00FF3BEB"/>
    <w:rsid w:val="00FF408F"/>
    <w:rsid w:val="00FF426A"/>
    <w:rsid w:val="00FF46DD"/>
    <w:rsid w:val="00FF4849"/>
    <w:rsid w:val="00FF48ED"/>
    <w:rsid w:val="00FF4B30"/>
    <w:rsid w:val="00FF4B4E"/>
    <w:rsid w:val="00FF4CD0"/>
    <w:rsid w:val="00FF5098"/>
    <w:rsid w:val="00FF5225"/>
    <w:rsid w:val="00FF55DE"/>
    <w:rsid w:val="00FF5607"/>
    <w:rsid w:val="00FF5747"/>
    <w:rsid w:val="00FF5798"/>
    <w:rsid w:val="00FF5895"/>
    <w:rsid w:val="00FF596C"/>
    <w:rsid w:val="00FF5974"/>
    <w:rsid w:val="00FF5C7F"/>
    <w:rsid w:val="00FF5E68"/>
    <w:rsid w:val="00FF66CF"/>
    <w:rsid w:val="00FF6A37"/>
    <w:rsid w:val="00FF6D21"/>
    <w:rsid w:val="00FF6D53"/>
    <w:rsid w:val="00FF6E0B"/>
    <w:rsid w:val="00FF728B"/>
    <w:rsid w:val="00FF7457"/>
    <w:rsid w:val="00FF7B69"/>
    <w:rsid w:val="00FF7F14"/>
    <w:rsid w:val="00FF7F5D"/>
    <w:rsid w:val="01F3D315"/>
    <w:rsid w:val="0285D7F1"/>
    <w:rsid w:val="0340EDE7"/>
    <w:rsid w:val="03451C3F"/>
    <w:rsid w:val="0355AFAB"/>
    <w:rsid w:val="03C32110"/>
    <w:rsid w:val="04306147"/>
    <w:rsid w:val="043791A5"/>
    <w:rsid w:val="0611CB67"/>
    <w:rsid w:val="064A54C8"/>
    <w:rsid w:val="07170874"/>
    <w:rsid w:val="07246357"/>
    <w:rsid w:val="07651043"/>
    <w:rsid w:val="09C06077"/>
    <w:rsid w:val="0A766F99"/>
    <w:rsid w:val="0B0135AC"/>
    <w:rsid w:val="0B32D76F"/>
    <w:rsid w:val="0ED895B8"/>
    <w:rsid w:val="0F022387"/>
    <w:rsid w:val="0F946FF6"/>
    <w:rsid w:val="0FE401F3"/>
    <w:rsid w:val="10680A07"/>
    <w:rsid w:val="11A218F3"/>
    <w:rsid w:val="11AA0679"/>
    <w:rsid w:val="11AA8CEB"/>
    <w:rsid w:val="12614A7A"/>
    <w:rsid w:val="131E3FA4"/>
    <w:rsid w:val="13930514"/>
    <w:rsid w:val="13FBFF6D"/>
    <w:rsid w:val="1420C743"/>
    <w:rsid w:val="14A214D7"/>
    <w:rsid w:val="15CD7CA8"/>
    <w:rsid w:val="17D66A68"/>
    <w:rsid w:val="18BBD9F8"/>
    <w:rsid w:val="18F34864"/>
    <w:rsid w:val="190CEF5D"/>
    <w:rsid w:val="1C59F06C"/>
    <w:rsid w:val="1D28EACE"/>
    <w:rsid w:val="1DD88E8D"/>
    <w:rsid w:val="1DFA27B2"/>
    <w:rsid w:val="1FD62A96"/>
    <w:rsid w:val="1FF9F6AE"/>
    <w:rsid w:val="201C93F6"/>
    <w:rsid w:val="205A5CB8"/>
    <w:rsid w:val="20D73AFA"/>
    <w:rsid w:val="20FEF478"/>
    <w:rsid w:val="2120605B"/>
    <w:rsid w:val="222E47CA"/>
    <w:rsid w:val="23109255"/>
    <w:rsid w:val="2460ECEA"/>
    <w:rsid w:val="288364D2"/>
    <w:rsid w:val="28D2F141"/>
    <w:rsid w:val="29B8D46E"/>
    <w:rsid w:val="2D9FD69F"/>
    <w:rsid w:val="2ED55AD9"/>
    <w:rsid w:val="2F7947E1"/>
    <w:rsid w:val="312F25F9"/>
    <w:rsid w:val="3185B539"/>
    <w:rsid w:val="3262D937"/>
    <w:rsid w:val="32FF7CCD"/>
    <w:rsid w:val="33539BC1"/>
    <w:rsid w:val="3366FE83"/>
    <w:rsid w:val="345D512C"/>
    <w:rsid w:val="3476126D"/>
    <w:rsid w:val="3665FC7C"/>
    <w:rsid w:val="36F0F2F4"/>
    <w:rsid w:val="36F91183"/>
    <w:rsid w:val="37107DF4"/>
    <w:rsid w:val="371FFD9A"/>
    <w:rsid w:val="385EF45C"/>
    <w:rsid w:val="3866A484"/>
    <w:rsid w:val="38C96F9B"/>
    <w:rsid w:val="39569D8F"/>
    <w:rsid w:val="39D6F8E7"/>
    <w:rsid w:val="3A7710FF"/>
    <w:rsid w:val="3ABBFA88"/>
    <w:rsid w:val="3BAB4324"/>
    <w:rsid w:val="3BD916E4"/>
    <w:rsid w:val="3C1FF144"/>
    <w:rsid w:val="3C5D5E2E"/>
    <w:rsid w:val="3C973B13"/>
    <w:rsid w:val="3D8B8755"/>
    <w:rsid w:val="3E0C3904"/>
    <w:rsid w:val="3E1ACC19"/>
    <w:rsid w:val="3E7E7A10"/>
    <w:rsid w:val="3ECE35E0"/>
    <w:rsid w:val="3EE75E3D"/>
    <w:rsid w:val="3F5DF75E"/>
    <w:rsid w:val="3F81A916"/>
    <w:rsid w:val="400DBEF5"/>
    <w:rsid w:val="40131DC9"/>
    <w:rsid w:val="40D07946"/>
    <w:rsid w:val="41790018"/>
    <w:rsid w:val="4205D6A2"/>
    <w:rsid w:val="44730DDA"/>
    <w:rsid w:val="46190F14"/>
    <w:rsid w:val="467B1C88"/>
    <w:rsid w:val="4727FD37"/>
    <w:rsid w:val="475FB435"/>
    <w:rsid w:val="4942FECC"/>
    <w:rsid w:val="4A0F4E72"/>
    <w:rsid w:val="4BD61251"/>
    <w:rsid w:val="4BE32331"/>
    <w:rsid w:val="4D0B3F63"/>
    <w:rsid w:val="4DDAEFF3"/>
    <w:rsid w:val="4F0CEF38"/>
    <w:rsid w:val="4F1DA568"/>
    <w:rsid w:val="515774F7"/>
    <w:rsid w:val="5223E7F2"/>
    <w:rsid w:val="52DD57D1"/>
    <w:rsid w:val="53B75493"/>
    <w:rsid w:val="555B88B4"/>
    <w:rsid w:val="56137E43"/>
    <w:rsid w:val="579E805B"/>
    <w:rsid w:val="5A0F453F"/>
    <w:rsid w:val="5A2EF9D7"/>
    <w:rsid w:val="5A54B5F8"/>
    <w:rsid w:val="5B4EE122"/>
    <w:rsid w:val="5BA07A25"/>
    <w:rsid w:val="5BCACA38"/>
    <w:rsid w:val="5C487472"/>
    <w:rsid w:val="5C6B11BA"/>
    <w:rsid w:val="5E71BA9F"/>
    <w:rsid w:val="5EFE46B2"/>
    <w:rsid w:val="5F3F1BA7"/>
    <w:rsid w:val="609E3B5B"/>
    <w:rsid w:val="611CBDC7"/>
    <w:rsid w:val="61910955"/>
    <w:rsid w:val="623A0BBC"/>
    <w:rsid w:val="63361235"/>
    <w:rsid w:val="6384F439"/>
    <w:rsid w:val="64D97E5C"/>
    <w:rsid w:val="6571AC7E"/>
    <w:rsid w:val="65C4D102"/>
    <w:rsid w:val="6627B796"/>
    <w:rsid w:val="6811EDC9"/>
    <w:rsid w:val="68A18754"/>
    <w:rsid w:val="68BECBDD"/>
    <w:rsid w:val="694F265D"/>
    <w:rsid w:val="69C9DF43"/>
    <w:rsid w:val="6A5C2201"/>
    <w:rsid w:val="6D7F1DDE"/>
    <w:rsid w:val="6EC95735"/>
    <w:rsid w:val="6EF74DE2"/>
    <w:rsid w:val="70D05268"/>
    <w:rsid w:val="7180D03C"/>
    <w:rsid w:val="71DBC95D"/>
    <w:rsid w:val="73354D08"/>
    <w:rsid w:val="73A87456"/>
    <w:rsid w:val="74AD7220"/>
    <w:rsid w:val="7595D825"/>
    <w:rsid w:val="762B033A"/>
    <w:rsid w:val="766DCF9C"/>
    <w:rsid w:val="76C2D566"/>
    <w:rsid w:val="77BBF071"/>
    <w:rsid w:val="7A5E84E3"/>
    <w:rsid w:val="7CCD04A7"/>
    <w:rsid w:val="7DB8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BD0C6"/>
  <w15:chartTrackingRefBased/>
  <w15:docId w15:val="{9E56A85A-F332-431F-91A2-D03A6F46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AD2"/>
  </w:style>
  <w:style w:type="paragraph" w:styleId="Heading1">
    <w:name w:val="heading 1"/>
    <w:aliases w:val="RDT1"/>
    <w:basedOn w:val="Normal"/>
    <w:next w:val="Normal"/>
    <w:link w:val="Heading1Char"/>
    <w:uiPriority w:val="9"/>
    <w:qFormat/>
    <w:rsid w:val="00117B83"/>
    <w:pPr>
      <w:keepNext/>
      <w:keepLines/>
      <w:numPr>
        <w:numId w:val="5"/>
      </w:numPr>
      <w:spacing w:before="240" w:after="0"/>
      <w:outlineLvl w:val="0"/>
    </w:pPr>
    <w:rPr>
      <w:rFonts w:ascii="Browallia New" w:eastAsia="Browallia New" w:hAnsi="Browallia New" w:cs="Browallia New"/>
      <w:b/>
      <w:bCs/>
      <w:color w:val="002060"/>
      <w:sz w:val="32"/>
      <w:szCs w:val="32"/>
    </w:rPr>
  </w:style>
  <w:style w:type="paragraph" w:styleId="Heading2">
    <w:name w:val="heading 2"/>
    <w:aliases w:val="RDT2"/>
    <w:basedOn w:val="Normal"/>
    <w:next w:val="Normal"/>
    <w:link w:val="Heading2Char"/>
    <w:uiPriority w:val="9"/>
    <w:unhideWhenUsed/>
    <w:qFormat/>
    <w:rsid w:val="00117B83"/>
    <w:pPr>
      <w:keepNext/>
      <w:keepLines/>
      <w:numPr>
        <w:numId w:val="7"/>
      </w:numPr>
      <w:spacing w:before="40" w:after="0"/>
      <w:outlineLvl w:val="1"/>
    </w:pPr>
    <w:rPr>
      <w:rFonts w:ascii="Browallia New" w:eastAsia="Browallia New" w:hAnsi="Browallia New" w:cs="Browallia New"/>
      <w:b/>
      <w:bCs/>
      <w:color w:val="002060"/>
      <w:sz w:val="32"/>
      <w:szCs w:val="32"/>
    </w:rPr>
  </w:style>
  <w:style w:type="paragraph" w:styleId="Heading3">
    <w:name w:val="heading 3"/>
    <w:aliases w:val="RDT3"/>
    <w:basedOn w:val="Normal"/>
    <w:next w:val="Normal"/>
    <w:link w:val="Heading3Char"/>
    <w:uiPriority w:val="9"/>
    <w:unhideWhenUsed/>
    <w:qFormat/>
    <w:rsid w:val="00117B83"/>
    <w:pPr>
      <w:keepNext/>
      <w:keepLines/>
      <w:spacing w:before="40" w:after="0"/>
      <w:outlineLvl w:val="2"/>
    </w:pPr>
    <w:rPr>
      <w:rFonts w:ascii="Browallia New" w:eastAsia="Browallia New" w:hAnsi="Browallia New" w:cs="Browallia New"/>
      <w:b/>
      <w:bCs/>
      <w:color w:val="00206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23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E6E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64BF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64BF4"/>
    <w:rPr>
      <w:rFonts w:cs="Angsana New"/>
      <w:szCs w:val="40"/>
    </w:rPr>
  </w:style>
  <w:style w:type="table" w:styleId="TableGrid">
    <w:name w:val="Table Grid"/>
    <w:basedOn w:val="TableNormal"/>
    <w:uiPriority w:val="39"/>
    <w:rsid w:val="00787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D169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ableText">
    <w:name w:val="Table Text"/>
    <w:basedOn w:val="Normal"/>
    <w:link w:val="TableTextChar"/>
    <w:rsid w:val="006100B7"/>
    <w:pPr>
      <w:spacing w:after="0" w:line="240" w:lineRule="auto"/>
    </w:pPr>
    <w:rPr>
      <w:rFonts w:eastAsia="Times New Roman" w:cs="Arial Unicode MS"/>
      <w:lang w:bidi="ar-SA"/>
    </w:rPr>
  </w:style>
  <w:style w:type="paragraph" w:customStyle="1" w:styleId="ItalicizedTableText">
    <w:name w:val="Italicized Table Text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i/>
      <w:iCs/>
      <w:lang w:bidi="ar-SA"/>
    </w:rPr>
  </w:style>
  <w:style w:type="paragraph" w:customStyle="1" w:styleId="TableHeading">
    <w:name w:val="Table Heading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bCs/>
      <w:sz w:val="24"/>
      <w:szCs w:val="24"/>
      <w:lang w:bidi="ar-SA"/>
    </w:rPr>
  </w:style>
  <w:style w:type="paragraph" w:customStyle="1" w:styleId="Sub-block">
    <w:name w:val="Sub-block"/>
    <w:basedOn w:val="Normal"/>
    <w:rsid w:val="006100B7"/>
    <w:pPr>
      <w:keepNext/>
      <w:overflowPunct w:val="0"/>
      <w:autoSpaceDE w:val="0"/>
      <w:autoSpaceDN w:val="0"/>
      <w:adjustRightInd w:val="0"/>
      <w:spacing w:before="110" w:after="110" w:line="240" w:lineRule="auto"/>
      <w:ind w:left="567"/>
      <w:textAlignment w:val="baseline"/>
    </w:pPr>
    <w:rPr>
      <w:rFonts w:eastAsia="Times New Roman" w:cs="Times New Roman"/>
      <w:b/>
      <w:bCs/>
      <w:sz w:val="22"/>
      <w:szCs w:val="22"/>
      <w:lang w:bidi="ar-SA"/>
    </w:rPr>
  </w:style>
  <w:style w:type="character" w:customStyle="1" w:styleId="TableTextChar">
    <w:name w:val="Table Text Char"/>
    <w:link w:val="TableText"/>
    <w:rsid w:val="006100B7"/>
    <w:rPr>
      <w:rFonts w:ascii="Tahoma" w:eastAsia="Times New Roman" w:hAnsi="Tahoma" w:cs="Arial Unicode MS"/>
      <w:sz w:val="20"/>
      <w:szCs w:val="20"/>
      <w:lang w:bidi="ar-SA"/>
    </w:rPr>
  </w:style>
  <w:style w:type="character" w:customStyle="1" w:styleId="Heading1Char">
    <w:name w:val="Heading 1 Char"/>
    <w:aliases w:val="RDT1 Char"/>
    <w:basedOn w:val="DefaultParagraphFont"/>
    <w:link w:val="Heading1"/>
    <w:uiPriority w:val="9"/>
    <w:rsid w:val="00117B83"/>
    <w:rPr>
      <w:rFonts w:ascii="Browallia New" w:eastAsia="Browallia New" w:hAnsi="Browallia New" w:cs="Browallia New"/>
      <w:b/>
      <w:bCs/>
      <w:color w:val="002060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91A53"/>
    <w:pPr>
      <w:numPr>
        <w:numId w:val="0"/>
      </w:numPr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EF1211"/>
    <w:pPr>
      <w:tabs>
        <w:tab w:val="left" w:pos="284"/>
        <w:tab w:val="left" w:pos="640"/>
        <w:tab w:val="right" w:leader="dot" w:pos="9736"/>
      </w:tabs>
      <w:spacing w:after="100" w:line="240" w:lineRule="auto"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291A53"/>
    <w:rPr>
      <w:color w:val="0563C1" w:themeColor="hyperlink"/>
      <w:u w:val="single"/>
    </w:rPr>
  </w:style>
  <w:style w:type="character" w:customStyle="1" w:styleId="Heading2Char">
    <w:name w:val="Heading 2 Char"/>
    <w:aliases w:val="RDT2 Char"/>
    <w:basedOn w:val="DefaultParagraphFont"/>
    <w:link w:val="Heading2"/>
    <w:uiPriority w:val="9"/>
    <w:rsid w:val="00117B83"/>
    <w:rPr>
      <w:rFonts w:ascii="Browallia New" w:eastAsia="Browallia New" w:hAnsi="Browallia New" w:cs="Browallia New"/>
      <w:b/>
      <w:bCs/>
      <w:color w:val="002060"/>
      <w:sz w:val="32"/>
      <w:szCs w:val="32"/>
    </w:rPr>
  </w:style>
  <w:style w:type="character" w:customStyle="1" w:styleId="Heading3Char">
    <w:name w:val="Heading 3 Char"/>
    <w:aliases w:val="RDT3 Char"/>
    <w:basedOn w:val="DefaultParagraphFont"/>
    <w:link w:val="Heading3"/>
    <w:uiPriority w:val="9"/>
    <w:rsid w:val="00117B83"/>
    <w:rPr>
      <w:rFonts w:ascii="Browallia New" w:eastAsia="Browallia New" w:hAnsi="Browallia New" w:cs="Browallia New"/>
      <w:b/>
      <w:bCs/>
      <w:color w:val="00206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AA337F"/>
    <w:pPr>
      <w:tabs>
        <w:tab w:val="left" w:pos="709"/>
        <w:tab w:val="right" w:leader="dot" w:pos="9736"/>
      </w:tabs>
      <w:spacing w:before="80" w:after="80" w:line="240" w:lineRule="auto"/>
      <w:ind w:left="318"/>
    </w:pPr>
    <w:rPr>
      <w:rFonts w:cs="Angsana New"/>
      <w:szCs w:val="40"/>
    </w:rPr>
  </w:style>
  <w:style w:type="paragraph" w:styleId="TOC3">
    <w:name w:val="toc 3"/>
    <w:basedOn w:val="Normal"/>
    <w:next w:val="Normal"/>
    <w:autoRedefine/>
    <w:uiPriority w:val="39"/>
    <w:unhideWhenUsed/>
    <w:rsid w:val="00435257"/>
    <w:pPr>
      <w:tabs>
        <w:tab w:val="right" w:leader="dot" w:pos="9736"/>
      </w:tabs>
      <w:spacing w:after="0" w:line="240" w:lineRule="auto"/>
      <w:ind w:left="640"/>
    </w:pPr>
    <w:rPr>
      <w:rFonts w:ascii="Browallia New" w:hAnsi="Browallia New" w:cs="Browallia New"/>
      <w:noProof/>
      <w:color w:val="00206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734075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34075"/>
    <w:pPr>
      <w:spacing w:line="240" w:lineRule="auto"/>
    </w:pPr>
    <w:rPr>
      <w:rFonts w:cs="Angsana New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075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075"/>
    <w:rPr>
      <w:rFonts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07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075"/>
    <w:rPr>
      <w:rFonts w:ascii="Segoe UI" w:hAnsi="Segoe UI" w:cs="Angsana New"/>
      <w:sz w:val="18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D23BC"/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paragraph" w:styleId="NormalWeb">
    <w:name w:val="Normal (Web)"/>
    <w:basedOn w:val="Normal"/>
    <w:uiPriority w:val="99"/>
    <w:unhideWhenUsed/>
    <w:rsid w:val="00533C3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01A4C"/>
    <w:rPr>
      <w:i/>
      <w:iCs/>
    </w:rPr>
  </w:style>
  <w:style w:type="paragraph" w:styleId="Revision">
    <w:name w:val="Revision"/>
    <w:hidden/>
    <w:uiPriority w:val="99"/>
    <w:semiHidden/>
    <w:rsid w:val="00660A1A"/>
    <w:pPr>
      <w:spacing w:after="0" w:line="240" w:lineRule="auto"/>
    </w:pPr>
    <w:rPr>
      <w:rFonts w:cs="Angsana New"/>
      <w:szCs w:val="40"/>
    </w:rPr>
  </w:style>
  <w:style w:type="paragraph" w:customStyle="1" w:styleId="Default">
    <w:name w:val="Default"/>
    <w:rsid w:val="006A0D37"/>
    <w:pPr>
      <w:autoSpaceDE w:val="0"/>
      <w:autoSpaceDN w:val="0"/>
      <w:adjustRightInd w:val="0"/>
      <w:spacing w:after="0" w:line="240" w:lineRule="auto"/>
    </w:pPr>
    <w:rPr>
      <w:rFonts w:ascii="Browallia New" w:hAnsi="Browallia New" w:cs="Browallia New"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590F8A"/>
    <w:pPr>
      <w:spacing w:after="100"/>
      <w:ind w:left="660"/>
    </w:pPr>
    <w:rPr>
      <w:rFonts w:asciiTheme="minorHAnsi" w:eastAsiaTheme="minorEastAsia" w:hAnsiTheme="minorHAnsi" w:cstheme="minorBidi"/>
      <w:sz w:val="22"/>
      <w:szCs w:val="28"/>
    </w:rPr>
  </w:style>
  <w:style w:type="paragraph" w:styleId="TOC5">
    <w:name w:val="toc 5"/>
    <w:basedOn w:val="Normal"/>
    <w:next w:val="Normal"/>
    <w:autoRedefine/>
    <w:uiPriority w:val="39"/>
    <w:unhideWhenUsed/>
    <w:rsid w:val="00590F8A"/>
    <w:pPr>
      <w:spacing w:after="100"/>
      <w:ind w:left="880"/>
    </w:pPr>
    <w:rPr>
      <w:rFonts w:asciiTheme="minorHAnsi" w:eastAsiaTheme="minorEastAsia" w:hAnsiTheme="minorHAnsi" w:cstheme="minorBidi"/>
      <w:sz w:val="22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590F8A"/>
    <w:pPr>
      <w:spacing w:after="100"/>
      <w:ind w:left="1100"/>
    </w:pPr>
    <w:rPr>
      <w:rFonts w:asciiTheme="minorHAnsi" w:eastAsiaTheme="minorEastAsia" w:hAnsiTheme="minorHAnsi" w:cstheme="minorBidi"/>
      <w:sz w:val="22"/>
      <w:szCs w:val="28"/>
    </w:rPr>
  </w:style>
  <w:style w:type="paragraph" w:styleId="TOC7">
    <w:name w:val="toc 7"/>
    <w:basedOn w:val="Normal"/>
    <w:next w:val="Normal"/>
    <w:autoRedefine/>
    <w:uiPriority w:val="39"/>
    <w:unhideWhenUsed/>
    <w:rsid w:val="00590F8A"/>
    <w:pPr>
      <w:spacing w:after="100"/>
      <w:ind w:left="1320"/>
    </w:pPr>
    <w:rPr>
      <w:rFonts w:asciiTheme="minorHAnsi" w:eastAsiaTheme="minorEastAsia" w:hAnsiTheme="minorHAnsi" w:cstheme="minorBidi"/>
      <w:sz w:val="22"/>
      <w:szCs w:val="28"/>
    </w:rPr>
  </w:style>
  <w:style w:type="paragraph" w:styleId="TOC8">
    <w:name w:val="toc 8"/>
    <w:basedOn w:val="Normal"/>
    <w:next w:val="Normal"/>
    <w:autoRedefine/>
    <w:uiPriority w:val="39"/>
    <w:unhideWhenUsed/>
    <w:rsid w:val="00590F8A"/>
    <w:pPr>
      <w:spacing w:after="100"/>
      <w:ind w:left="1540"/>
    </w:pPr>
    <w:rPr>
      <w:rFonts w:asciiTheme="minorHAnsi" w:eastAsiaTheme="minorEastAsia" w:hAnsiTheme="minorHAnsi" w:cstheme="minorBidi"/>
      <w:sz w:val="22"/>
      <w:szCs w:val="28"/>
    </w:rPr>
  </w:style>
  <w:style w:type="paragraph" w:styleId="TOC9">
    <w:name w:val="toc 9"/>
    <w:basedOn w:val="Normal"/>
    <w:next w:val="Normal"/>
    <w:autoRedefine/>
    <w:uiPriority w:val="39"/>
    <w:unhideWhenUsed/>
    <w:rsid w:val="00590F8A"/>
    <w:pPr>
      <w:spacing w:after="100"/>
      <w:ind w:left="1760"/>
    </w:pPr>
    <w:rPr>
      <w:rFonts w:asciiTheme="minorHAnsi" w:eastAsiaTheme="minorEastAsia" w:hAnsiTheme="minorHAnsi" w:cstheme="minorBidi"/>
      <w:sz w:val="22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39B5"/>
    <w:pPr>
      <w:spacing w:after="0" w:line="240" w:lineRule="auto"/>
    </w:pPr>
    <w:rPr>
      <w:rFonts w:cs="Angsana New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39B5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2539B5"/>
    <w:rPr>
      <w:sz w:val="32"/>
      <w:szCs w:val="3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25420"/>
    <w:pPr>
      <w:spacing w:after="0" w:line="240" w:lineRule="auto"/>
    </w:pPr>
    <w:rPr>
      <w:rFonts w:cs="Angsana New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25420"/>
    <w:rPr>
      <w:rFonts w:cs="Angsan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A25420"/>
    <w:rPr>
      <w:sz w:val="32"/>
      <w:szCs w:val="32"/>
      <w:vertAlign w:val="superscript"/>
    </w:rPr>
  </w:style>
  <w:style w:type="table" w:styleId="TableGridLight">
    <w:name w:val="Grid Table Light"/>
    <w:basedOn w:val="TableNormal"/>
    <w:uiPriority w:val="40"/>
    <w:rsid w:val="0049672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ont5">
    <w:name w:val="font5"/>
    <w:basedOn w:val="Normal"/>
    <w:uiPriority w:val="99"/>
    <w:rsid w:val="00036FBD"/>
    <w:pPr>
      <w:spacing w:before="100" w:beforeAutospacing="1" w:after="100" w:afterAutospacing="1" w:line="240" w:lineRule="auto"/>
    </w:pPr>
    <w:rPr>
      <w:rFonts w:ascii="Arial" w:eastAsia="Times New Roman" w:hAnsi="Arial" w:cs="Arial Unicode MS"/>
      <w:color w:val="FF0000"/>
    </w:rPr>
  </w:style>
  <w:style w:type="table" w:styleId="GridTable6Colorful-Accent3">
    <w:name w:val="Grid Table 6 Colorful Accent 3"/>
    <w:basedOn w:val="TableNormal"/>
    <w:uiPriority w:val="51"/>
    <w:rsid w:val="00FA444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5">
    <w:name w:val="Grid Table 1 Light Accent 5"/>
    <w:basedOn w:val="TableNormal"/>
    <w:uiPriority w:val="46"/>
    <w:rsid w:val="00FA444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l34">
    <w:name w:val="xl34"/>
    <w:basedOn w:val="Normal"/>
    <w:rsid w:val="002908B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eastAsia="Times New Roman" w:cs="Arial Unicode MS"/>
      <w:sz w:val="24"/>
      <w:szCs w:val="24"/>
    </w:rPr>
  </w:style>
  <w:style w:type="table" w:customStyle="1" w:styleId="PlainTable31">
    <w:name w:val="Plain Table 31"/>
    <w:basedOn w:val="TableNormal"/>
    <w:next w:val="PlainTable3"/>
    <w:uiPriority w:val="43"/>
    <w:rsid w:val="009A0A6E"/>
    <w:pPr>
      <w:spacing w:after="0" w:line="240" w:lineRule="auto"/>
    </w:pPr>
    <w:rPr>
      <w:rFonts w:ascii="BrowalliaUPC" w:hAnsi="BrowalliaUPC" w:cs="BrowalliaUPC"/>
      <w:sz w:val="32"/>
      <w:szCs w:val="3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876C2A"/>
    <w:rPr>
      <w:color w:val="605E5C"/>
      <w:shd w:val="clear" w:color="auto" w:fill="E1DFDD"/>
    </w:rPr>
  </w:style>
  <w:style w:type="table" w:customStyle="1" w:styleId="PlainTable311">
    <w:name w:val="Plain Table 311"/>
    <w:basedOn w:val="TableNormal"/>
    <w:next w:val="PlainTable3"/>
    <w:uiPriority w:val="43"/>
    <w:rsid w:val="00EF6C18"/>
    <w:pPr>
      <w:spacing w:after="0" w:line="240" w:lineRule="auto"/>
    </w:pPr>
    <w:rPr>
      <w:rFonts w:ascii="BrowalliaUPC" w:hAnsi="BrowalliaUPC" w:cs="BrowalliaUPC"/>
      <w:sz w:val="32"/>
      <w:szCs w:val="3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cf01">
    <w:name w:val="cf01"/>
    <w:basedOn w:val="DefaultParagraphFont"/>
    <w:rsid w:val="0030225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302259"/>
    <w:rPr>
      <w:rFonts w:ascii="Segoe UI" w:hAnsi="Segoe UI" w:cs="Segoe UI" w:hint="default"/>
      <w:sz w:val="18"/>
      <w:szCs w:val="18"/>
    </w:rPr>
  </w:style>
  <w:style w:type="character" w:customStyle="1" w:styleId="font91">
    <w:name w:val="font91"/>
    <w:basedOn w:val="DefaultParagraphFont"/>
    <w:rsid w:val="00D9033D"/>
    <w:rPr>
      <w:rFonts w:ascii="Tahoma" w:hAnsi="Tahoma" w:cs="Tahoma" w:hint="default"/>
      <w:b/>
      <w:bCs/>
      <w:i w:val="0"/>
      <w:iCs w:val="0"/>
      <w:color w:val="000000"/>
      <w:sz w:val="22"/>
      <w:szCs w:val="22"/>
      <w:u w:val="single"/>
    </w:rPr>
  </w:style>
  <w:style w:type="character" w:customStyle="1" w:styleId="font01">
    <w:name w:val="font01"/>
    <w:basedOn w:val="DefaultParagraphFont"/>
    <w:rsid w:val="00D9033D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11">
    <w:name w:val="font111"/>
    <w:basedOn w:val="DefaultParagraphFont"/>
    <w:rsid w:val="00D9033D"/>
    <w:rPr>
      <w:rFonts w:ascii="Tahoma" w:hAnsi="Tahoma" w:cs="Tahoma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141">
    <w:name w:val="font141"/>
    <w:basedOn w:val="DefaultParagraphFont"/>
    <w:rsid w:val="00D9033D"/>
    <w:rPr>
      <w:rFonts w:ascii="Tahoma" w:hAnsi="Tahoma" w:cs="Tahoma" w:hint="default"/>
      <w:b/>
      <w:bCs/>
      <w:i w:val="0"/>
      <w:iCs w:val="0"/>
      <w:color w:val="auto"/>
      <w:sz w:val="22"/>
      <w:szCs w:val="22"/>
      <w:u w:val="single"/>
    </w:rPr>
  </w:style>
  <w:style w:type="character" w:customStyle="1" w:styleId="font71">
    <w:name w:val="font71"/>
    <w:basedOn w:val="DefaultParagraphFont"/>
    <w:rsid w:val="00D9033D"/>
    <w:rPr>
      <w:rFonts w:ascii="Tahoma" w:hAnsi="Tahoma" w:cs="Tahoma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font161">
    <w:name w:val="font161"/>
    <w:basedOn w:val="DefaultParagraphFont"/>
    <w:rsid w:val="00D9033D"/>
    <w:rPr>
      <w:rFonts w:ascii="Tahoma" w:hAnsi="Tahoma" w:cs="Tahoma" w:hint="default"/>
      <w:b w:val="0"/>
      <w:bCs w:val="0"/>
      <w:i w:val="0"/>
      <w:iCs w:val="0"/>
      <w:strike w:val="0"/>
      <w:dstrike w:val="0"/>
      <w:color w:val="4472C4"/>
      <w:sz w:val="22"/>
      <w:szCs w:val="22"/>
      <w:u w:val="none"/>
      <w:effect w:val="none"/>
    </w:rPr>
  </w:style>
  <w:style w:type="character" w:customStyle="1" w:styleId="font181">
    <w:name w:val="font181"/>
    <w:basedOn w:val="DefaultParagraphFont"/>
    <w:rsid w:val="00D9033D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51">
    <w:name w:val="font151"/>
    <w:basedOn w:val="DefaultParagraphFont"/>
    <w:rsid w:val="00D9033D"/>
    <w:rPr>
      <w:rFonts w:ascii="Tahoma" w:hAnsi="Tahoma" w:cs="Tahoma" w:hint="default"/>
      <w:b w:val="0"/>
      <w:bCs w:val="0"/>
      <w:i w:val="0"/>
      <w:iCs w:val="0"/>
      <w:color w:val="auto"/>
      <w:sz w:val="22"/>
      <w:szCs w:val="22"/>
      <w:u w:val="single"/>
    </w:rPr>
  </w:style>
  <w:style w:type="table" w:styleId="PlainTable1">
    <w:name w:val="Plain Table 1"/>
    <w:basedOn w:val="TableNormal"/>
    <w:uiPriority w:val="41"/>
    <w:rsid w:val="00D9033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3528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Mention">
    <w:name w:val="Mention"/>
    <w:basedOn w:val="DefaultParagraphFont"/>
    <w:uiPriority w:val="99"/>
    <w:unhideWhenUsed/>
    <w:rsid w:val="00D741EF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47DF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B12692"/>
  </w:style>
  <w:style w:type="character" w:customStyle="1" w:styleId="Heading5Char">
    <w:name w:val="Heading 5 Char"/>
    <w:basedOn w:val="DefaultParagraphFont"/>
    <w:link w:val="Heading5"/>
    <w:uiPriority w:val="9"/>
    <w:rsid w:val="00AE6E78"/>
    <w:rPr>
      <w:rFonts w:asciiTheme="majorHAnsi" w:eastAsiaTheme="majorEastAsia" w:hAnsiTheme="majorHAnsi" w:cstheme="majorBidi"/>
      <w:color w:val="2E74B5" w:themeColor="accent1" w:themeShade="BF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3254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8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8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3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93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5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2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86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852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02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7960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0970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629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49491862BA548958DEB15917F257F" ma:contentTypeVersion="15" ma:contentTypeDescription="Create a new document." ma:contentTypeScope="" ma:versionID="ae4ad0f7ac43c8392b4bb41ddee9ee35">
  <xsd:schema xmlns:xsd="http://www.w3.org/2001/XMLSchema" xmlns:xs="http://www.w3.org/2001/XMLSchema" xmlns:p="http://schemas.microsoft.com/office/2006/metadata/properties" xmlns:ns1="http://schemas.microsoft.com/sharepoint/v3" xmlns:ns2="3c2a7467-0b14-4906-8c54-7a372dd12125" xmlns:ns3="b5a4d483-55a3-4cc7-8f35-bdd78aa76d5a" targetNamespace="http://schemas.microsoft.com/office/2006/metadata/properties" ma:root="true" ma:fieldsID="42bcd461c6313efc03fd2341226047f2" ns1:_="" ns2:_="" ns3:_="">
    <xsd:import namespace="http://schemas.microsoft.com/sharepoint/v3"/>
    <xsd:import namespace="3c2a7467-0b14-4906-8c54-7a372dd12125"/>
    <xsd:import namespace="b5a4d483-55a3-4cc7-8f35-bdd78aa76d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a7467-0b14-4906-8c54-7a372dd12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4d483-55a3-4cc7-8f35-bdd78aa76d5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f750c3f-c125-4ba8-9fca-f9614249e970}" ma:internalName="TaxCatchAll" ma:showField="CatchAllData" ma:web="b5a4d483-55a3-4cc7-8f35-bdd78aa76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c2a7467-0b14-4906-8c54-7a372dd12125">
      <Terms xmlns="http://schemas.microsoft.com/office/infopath/2007/PartnerControls"/>
    </lcf76f155ced4ddcb4097134ff3c332f>
    <TaxCatchAll xmlns="b5a4d483-55a3-4cc7-8f35-bdd78aa76d5a" xsi:nil="true"/>
    <SharedWithUsers xmlns="b5a4d483-55a3-4cc7-8f35-bdd78aa76d5a">
      <UserInfo>
        <DisplayName>Wiroon Piromyaporn (วิรุฬ ภิรมยาภรณ์)</DisplayName>
        <AccountId>74</AccountId>
        <AccountType/>
      </UserInfo>
      <UserInfo>
        <DisplayName>Chanaporn Pikulnarkwong (ชนาพร พิกุลนาควงศ์)</DisplayName>
        <AccountId>23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93C7F7E-5106-4557-A16A-3AEBE2D259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a7467-0b14-4906-8c54-7a372dd12125"/>
    <ds:schemaRef ds:uri="b5a4d483-55a3-4cc7-8f35-bdd78aa76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F5FBE2-1F19-4FDB-AB65-45D7EC85F3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D5515F-085D-4B32-9BC6-6A2243B71D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B3BA27-9ABE-4C6B-A050-385D069E2F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c2a7467-0b14-4906-8c54-7a372dd12125"/>
    <ds:schemaRef ds:uri="b5a4d483-55a3-4cc7-8f35-bdd78aa76d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63</Pages>
  <Words>17001</Words>
  <Characters>96911</Characters>
  <Application>Microsoft Office Word</Application>
  <DocSecurity>0</DocSecurity>
  <Lines>807</Lines>
  <Paragraphs>227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113685</CharactersWithSpaces>
  <SharedDoc>false</SharedDoc>
  <HLinks>
    <vt:vector size="156" baseType="variant">
      <vt:variant>
        <vt:i4>1900601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_Toc188447416</vt:lpwstr>
      </vt:variant>
      <vt:variant>
        <vt:i4>1900601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_Toc188447415</vt:lpwstr>
      </vt:variant>
      <vt:variant>
        <vt:i4>1900601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_Toc188447414</vt:lpwstr>
      </vt:variant>
      <vt:variant>
        <vt:i4>1900601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_Toc188447413</vt:lpwstr>
      </vt:variant>
      <vt:variant>
        <vt:i4>1900601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_Toc188447412</vt:lpwstr>
      </vt:variant>
      <vt:variant>
        <vt:i4>1900601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_Toc188447411</vt:lpwstr>
      </vt:variant>
      <vt:variant>
        <vt:i4>1900601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_Toc188447410</vt:lpwstr>
      </vt:variant>
      <vt:variant>
        <vt:i4>1900601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_Toc188447410</vt:lpwstr>
      </vt:variant>
      <vt:variant>
        <vt:i4>1835065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_Toc188447409</vt:lpwstr>
      </vt:variant>
      <vt:variant>
        <vt:i4>1835065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_Toc188447408</vt:lpwstr>
      </vt:variant>
      <vt:variant>
        <vt:i4>1835065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_Toc188447407</vt:lpwstr>
      </vt:variant>
      <vt:variant>
        <vt:i4>1835065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_Toc188447406</vt:lpwstr>
      </vt:variant>
      <vt:variant>
        <vt:i4>1835065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_Toc188447405</vt:lpwstr>
      </vt:variant>
      <vt:variant>
        <vt:i4>1835065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_Toc188447404</vt:lpwstr>
      </vt:variant>
      <vt:variant>
        <vt:i4>1376318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_Toc188447398</vt:lpwstr>
      </vt:variant>
      <vt:variant>
        <vt:i4>1835065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_Toc188447403</vt:lpwstr>
      </vt:variant>
      <vt:variant>
        <vt:i4>1835065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_Toc188447402</vt:lpwstr>
      </vt:variant>
      <vt:variant>
        <vt:i4>1835065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_Toc188447401</vt:lpwstr>
      </vt:variant>
      <vt:variant>
        <vt:i4>1835065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_Toc188447400</vt:lpwstr>
      </vt:variant>
      <vt:variant>
        <vt:i4>1376318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_Toc188447399</vt:lpwstr>
      </vt:variant>
      <vt:variant>
        <vt:i4>1376318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_Toc188447398</vt:lpwstr>
      </vt:variant>
      <vt:variant>
        <vt:i4>1376318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_Toc188447398</vt:lpwstr>
      </vt:variant>
      <vt:variant>
        <vt:i4>1376318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_Toc188447397</vt:lpwstr>
      </vt:variant>
      <vt:variant>
        <vt:i4>1376318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_Toc188447396</vt:lpwstr>
      </vt:variant>
      <vt:variant>
        <vt:i4>1376318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_Toc188447395</vt:lpwstr>
      </vt:variant>
      <vt:variant>
        <vt:i4>1376318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_Toc188447394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นุชนารถ ปานทอง;PuntharS@bot.or.th</dc:creator>
  <cp:keywords/>
  <dc:description/>
  <cp:lastModifiedBy>Tedtaya Prempree (เทตยา เปรมปรี)</cp:lastModifiedBy>
  <cp:revision>2</cp:revision>
  <cp:lastPrinted>2023-11-11T01:54:00Z</cp:lastPrinted>
  <dcterms:created xsi:type="dcterms:W3CDTF">2025-04-01T07:11:00Z</dcterms:created>
  <dcterms:modified xsi:type="dcterms:W3CDTF">2025-04-01T07:11:00Z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0x0101005D749491862BA548958DEB15917F257F</vt:lpwstr>
  </property>
  <property fmtid="{D5CDD505-2E9C-101B-9397-08002B2CF9AE}" pid="3" name="MSIP_Label_b93a4d6f-7563-4bfd-a710-320428f3a219_Enabled">
    <vt:lpwstr>true</vt:lpwstr>
  </property>
  <property fmtid="{D5CDD505-2E9C-101B-9397-08002B2CF9AE}" pid="4" name="MSIP_Label_b93a4d6f-7563-4bfd-a710-320428f3a219_SetDate">
    <vt:lpwstr>2021-09-13T07:26:23Z</vt:lpwstr>
  </property>
  <property fmtid="{D5CDD505-2E9C-101B-9397-08002B2CF9AE}" pid="5" name="MSIP_Label_b93a4d6f-7563-4bfd-a710-320428f3a219_Method">
    <vt:lpwstr>Privileged</vt:lpwstr>
  </property>
  <property fmtid="{D5CDD505-2E9C-101B-9397-08002B2CF9AE}" pid="6" name="MSIP_Label_b93a4d6f-7563-4bfd-a710-320428f3a219_Name">
    <vt:lpwstr>General</vt:lpwstr>
  </property>
  <property fmtid="{D5CDD505-2E9C-101B-9397-08002B2CF9AE}" pid="7" name="MSIP_Label_b93a4d6f-7563-4bfd-a710-320428f3a219_SiteId">
    <vt:lpwstr>db27cba9-535b-4797-bd0b-1b1d889f3898</vt:lpwstr>
  </property>
  <property fmtid="{D5CDD505-2E9C-101B-9397-08002B2CF9AE}" pid="8" name="MSIP_Label_b93a4d6f-7563-4bfd-a710-320428f3a219_ActionId">
    <vt:lpwstr>46fb2af9-e09d-4e6f-94d2-06092e45b0d7</vt:lpwstr>
  </property>
  <property fmtid="{D5CDD505-2E9C-101B-9397-08002B2CF9AE}" pid="9" name="MSIP_Label_b93a4d6f-7563-4bfd-a710-320428f3a219_ContentBits">
    <vt:lpwstr>0</vt:lpwstr>
  </property>
  <property fmtid="{D5CDD505-2E9C-101B-9397-08002B2CF9AE}" pid="10" name="Order">
    <vt:r8>3100</vt:r8>
  </property>
  <property fmtid="{D5CDD505-2E9C-101B-9397-08002B2CF9AE}" pid="11" name="ae9l">
    <vt:lpwstr>Current</vt:lpwstr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j0ju">
    <vt:lpwstr>Current</vt:lpwstr>
  </property>
  <property fmtid="{D5CDD505-2E9C-101B-9397-08002B2CF9AE}" pid="15" name="TemplateUrl">
    <vt:lpwstr/>
  </property>
  <property fmtid="{D5CDD505-2E9C-101B-9397-08002B2CF9AE}" pid="16" name="trss">
    <vt:lpwstr/>
  </property>
  <property fmtid="{D5CDD505-2E9C-101B-9397-08002B2CF9AE}" pid="17" name="ygmb">
    <vt:lpwstr>เอกสารประกอบการรายงาน RDT Credit</vt:lpwstr>
  </property>
  <property fmtid="{D5CDD505-2E9C-101B-9397-08002B2CF9AE}" pid="18" name="wdc2">
    <vt:lpwstr>เอกสาร RDT Data Entities and Data Elements V 1.3 (Word File) ปรับปรุง 28 ก.พ. 65</vt:lpwstr>
  </property>
  <property fmtid="{D5CDD505-2E9C-101B-9397-08002B2CF9AE}" pid="19" name="s79j">
    <vt:lpwstr>928</vt:lpwstr>
  </property>
  <property fmtid="{D5CDD505-2E9C-101B-9397-08002B2CF9AE}" pid="20" name="MediaServiceImageTags">
    <vt:lpwstr/>
  </property>
</Properties>
</file>