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9759" w14:textId="26F28C6E" w:rsidR="006100B7" w:rsidRPr="00B2621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8AAFBF5" w14:textId="626040A9" w:rsidR="006100B7" w:rsidRPr="00B2621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B2621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B5DD69F" w14:textId="77777777" w:rsidR="006100B7" w:rsidRPr="00B2621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FF3A4D" w14:textId="77777777" w:rsidR="006100B7" w:rsidRPr="00B2621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3F6C70B5" w14:textId="77777777" w:rsidR="006100B7" w:rsidRPr="00B2621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DE32903" w14:textId="0A0558E0" w:rsidR="00A42E73" w:rsidRPr="00B26212" w:rsidRDefault="00591858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bookmarkStart w:id="0" w:name="_Hlk117085858"/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</w:t>
      </w:r>
      <w:r w:rsidR="00A01F71"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การให้ความช่วยเหลือลูกหนี้ตามโครงการ "คุณสู้ เราช่วย"</w:t>
      </w:r>
      <w:r w:rsidR="00104BAA"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017C2945" w14:textId="4F9D89BA" w:rsidR="00A42E73" w:rsidRPr="00B26212" w:rsidRDefault="00104BAA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="00AA5AE9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Khun Soo, Rao </w:t>
      </w:r>
      <w:r w:rsidR="001A009D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="00AA5AE9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huay</w:t>
      </w:r>
      <w:r w:rsidR="000B6C4C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: </w:t>
      </w:r>
      <w:r w:rsidR="00AA5AE9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KSO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) </w:t>
      </w:r>
    </w:p>
    <w:p w14:paraId="620C87BC" w14:textId="41A0306B" w:rsidR="002240B4" w:rsidRPr="00B26212" w:rsidRDefault="002240B4" w:rsidP="00384CCB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bookmarkEnd w:id="0"/>
    <w:p w14:paraId="43097673" w14:textId="63EA55D2" w:rsidR="00B267F0" w:rsidRPr="00B26212" w:rsidRDefault="00B267F0" w:rsidP="00CC36E5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Data Set,</w:t>
      </w:r>
      <w:r w:rsidRPr="00B26212" w:rsidDel="0038195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CC36E5" w:rsidRPr="00B26212">
        <w:rPr>
          <w:rFonts w:ascii="Browallia New" w:hAnsi="Browallia New" w:cs="Browallia New"/>
          <w:color w:val="002060"/>
          <w:sz w:val="28"/>
          <w:szCs w:val="28"/>
          <w:cs/>
        </w:rPr>
        <w:br/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and Classification</w:t>
      </w:r>
    </w:p>
    <w:p w14:paraId="06E16E06" w14:textId="77777777" w:rsidR="006100B7" w:rsidRPr="00B26212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1469C79" w14:textId="77777777" w:rsidR="006100B7" w:rsidRPr="00B26212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3A2D6F7" w14:textId="77777777" w:rsidR="0047258B" w:rsidRPr="00B2621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4C3CEBDF" w14:textId="77777777" w:rsidR="0047258B" w:rsidRPr="00B2621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373335B" w14:textId="77777777" w:rsidR="0047258B" w:rsidRPr="00B2621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06FFAC" w14:textId="77777777" w:rsidR="0047258B" w:rsidRPr="00B2621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169C973" w14:textId="77777777" w:rsidR="0047258B" w:rsidRPr="00B2621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CED7B96" w14:textId="6F4F3B71" w:rsidR="006100B7" w:rsidRPr="00B26212" w:rsidRDefault="00423FF7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sectPr w:rsidR="006100B7" w:rsidRPr="00B26212" w:rsidSect="00A63702"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July</w:t>
      </w: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2025</w:t>
      </w:r>
    </w:p>
    <w:p w14:paraId="1DAB1B16" w14:textId="77777777" w:rsidR="006100B7" w:rsidRPr="00B26212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B26212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2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635"/>
        <w:gridCol w:w="1559"/>
        <w:gridCol w:w="3969"/>
        <w:gridCol w:w="1529"/>
      </w:tblGrid>
      <w:tr w:rsidR="00B26212" w:rsidRPr="00B26212" w14:paraId="48E7CF01" w14:textId="77777777" w:rsidTr="00930B99">
        <w:trPr>
          <w:trHeight w:val="375"/>
          <w:tblHeader/>
        </w:trPr>
        <w:tc>
          <w:tcPr>
            <w:tcW w:w="1555" w:type="dxa"/>
            <w:vAlign w:val="center"/>
          </w:tcPr>
          <w:p w14:paraId="152C0AF5" w14:textId="77777777" w:rsidR="006100B7" w:rsidRPr="00B2621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35" w:type="dxa"/>
            <w:vAlign w:val="center"/>
          </w:tcPr>
          <w:p w14:paraId="55AD0489" w14:textId="77777777" w:rsidR="006100B7" w:rsidRPr="00B2621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vAlign w:val="center"/>
          </w:tcPr>
          <w:p w14:paraId="6993EA10" w14:textId="77777777" w:rsidR="006100B7" w:rsidRPr="00B2621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vAlign w:val="center"/>
          </w:tcPr>
          <w:p w14:paraId="6A875009" w14:textId="77777777" w:rsidR="006100B7" w:rsidRPr="00B26212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vAlign w:val="center"/>
          </w:tcPr>
          <w:p w14:paraId="64165C82" w14:textId="77777777" w:rsidR="006100B7" w:rsidRPr="00B2621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B26212" w:rsidRPr="00B26212" w14:paraId="61879FE9" w14:textId="77777777" w:rsidTr="00930B99">
        <w:trPr>
          <w:trHeight w:val="302"/>
        </w:trPr>
        <w:tc>
          <w:tcPr>
            <w:tcW w:w="1555" w:type="dxa"/>
          </w:tcPr>
          <w:p w14:paraId="7FFD22CA" w14:textId="2B6EC0EB" w:rsidR="006100B7" w:rsidRPr="00B26212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E900C2"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202</w:t>
            </w:r>
            <w:r w:rsidR="004518AB"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5</w:t>
            </w: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 w:rsidR="00E900C2"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14:paraId="2D2C9FE3" w14:textId="50C092E4" w:rsidR="006100B7" w:rsidRPr="00B26212" w:rsidRDefault="00C94543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31</w:t>
            </w:r>
            <w:r w:rsidR="0014546A"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47258B"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January 202</w:t>
            </w:r>
            <w:r w:rsidR="004518AB"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5</w:t>
            </w:r>
          </w:p>
        </w:tc>
        <w:tc>
          <w:tcPr>
            <w:tcW w:w="1559" w:type="dxa"/>
          </w:tcPr>
          <w:p w14:paraId="23FE8EB9" w14:textId="0ADF77DE" w:rsidR="006100B7" w:rsidRPr="00B26212" w:rsidRDefault="004518AB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="005C5851"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</w:t>
            </w:r>
            <w:r w:rsidR="00732E86"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April</w:t>
            </w:r>
            <w:r w:rsidR="005C5851"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732E86"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202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5</w:t>
            </w:r>
          </w:p>
        </w:tc>
        <w:tc>
          <w:tcPr>
            <w:tcW w:w="3969" w:type="dxa"/>
          </w:tcPr>
          <w:p w14:paraId="77B61F14" w14:textId="21BD5470" w:rsidR="003E426C" w:rsidRPr="00B26212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</w:p>
        </w:tc>
        <w:tc>
          <w:tcPr>
            <w:tcW w:w="1529" w:type="dxa"/>
          </w:tcPr>
          <w:p w14:paraId="20D3343C" w14:textId="2B0D4E67" w:rsidR="006100B7" w:rsidRPr="00B26212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B26212" w:rsidRPr="00B26212" w14:paraId="29925C53" w14:textId="77777777" w:rsidTr="00930B99">
        <w:trPr>
          <w:trHeight w:val="302"/>
        </w:trPr>
        <w:tc>
          <w:tcPr>
            <w:tcW w:w="1555" w:type="dxa"/>
          </w:tcPr>
          <w:p w14:paraId="0D23BD72" w14:textId="68D9FC4B" w:rsidR="002914C0" w:rsidRPr="00B26212" w:rsidRDefault="002914C0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202</w:t>
            </w: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5</w:t>
            </w: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02</w:t>
            </w:r>
          </w:p>
        </w:tc>
        <w:tc>
          <w:tcPr>
            <w:tcW w:w="1635" w:type="dxa"/>
          </w:tcPr>
          <w:p w14:paraId="2F2787EC" w14:textId="61995F61" w:rsidR="002914C0" w:rsidRPr="00B26212" w:rsidRDefault="002914C0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14 March 2025</w:t>
            </w:r>
          </w:p>
        </w:tc>
        <w:tc>
          <w:tcPr>
            <w:tcW w:w="1559" w:type="dxa"/>
          </w:tcPr>
          <w:p w14:paraId="1A96237B" w14:textId="7FAF6D2E" w:rsidR="002914C0" w:rsidRPr="00B26212" w:rsidRDefault="002914C0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21 April 2025</w:t>
            </w:r>
          </w:p>
        </w:tc>
        <w:tc>
          <w:tcPr>
            <w:tcW w:w="3969" w:type="dxa"/>
          </w:tcPr>
          <w:p w14:paraId="161B9111" w14:textId="183F936D" w:rsidR="002914C0" w:rsidRPr="00B26212" w:rsidRDefault="002914C0" w:rsidP="002914C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1. Data Set Summary </w:t>
            </w:r>
          </w:p>
          <w:p w14:paraId="3A98FB0A" w14:textId="08D03427" w:rsidR="002914C0" w:rsidRPr="00B26212" w:rsidRDefault="002914C0" w:rsidP="002914C0">
            <w:pPr>
              <w:pStyle w:val="TableText"/>
              <w:ind w:firstLine="17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Add Information for NONBANK </w:t>
            </w:r>
          </w:p>
          <w:p w14:paraId="19E37B83" w14:textId="69E7C022" w:rsidR="002914C0" w:rsidRPr="00B26212" w:rsidRDefault="002914C0" w:rsidP="002914C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2. Data Set Detail </w:t>
            </w:r>
          </w:p>
          <w:p w14:paraId="47061201" w14:textId="6178B6D3" w:rsidR="002914C0" w:rsidRPr="00B26212" w:rsidRDefault="002914C0" w:rsidP="002914C0">
            <w:pPr>
              <w:pStyle w:val="TableText"/>
              <w:ind w:firstLine="17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Add Information for NONBANK </w:t>
            </w:r>
          </w:p>
          <w:p w14:paraId="7B5CF235" w14:textId="1DB8CB41" w:rsidR="002914C0" w:rsidRPr="00B26212" w:rsidRDefault="002914C0" w:rsidP="002914C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37C4D16B" w14:textId="2006E9D8" w:rsidR="002914C0" w:rsidRPr="00B26212" w:rsidRDefault="002914C0" w:rsidP="002914C0">
            <w:pPr>
              <w:pStyle w:val="TableText"/>
              <w:ind w:firstLine="17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Add New Validation for NONBANK</w:t>
            </w:r>
          </w:p>
          <w:p w14:paraId="498ED57F" w14:textId="034C4D7E" w:rsidR="002914C0" w:rsidRPr="00B26212" w:rsidRDefault="002914C0" w:rsidP="002914C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4. Classification Detail</w:t>
            </w:r>
          </w:p>
          <w:p w14:paraId="070BB3B6" w14:textId="52366A8A" w:rsidR="002914C0" w:rsidRPr="00B26212" w:rsidRDefault="002914C0" w:rsidP="002914C0">
            <w:pPr>
              <w:pStyle w:val="TableText"/>
              <w:ind w:firstLine="17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Add Information for NONBANK</w:t>
            </w:r>
          </w:p>
          <w:p w14:paraId="14A2BA95" w14:textId="044C807B" w:rsidR="002914C0" w:rsidRPr="00B26212" w:rsidRDefault="002914C0" w:rsidP="002914C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5. Submission Format</w:t>
            </w:r>
          </w:p>
          <w:p w14:paraId="0CDBE8BF" w14:textId="780FAAFE" w:rsidR="002914C0" w:rsidRPr="00B26212" w:rsidRDefault="002914C0" w:rsidP="003F048C">
            <w:pPr>
              <w:pStyle w:val="TableText"/>
              <w:ind w:firstLine="180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Add Information for NONBANK</w:t>
            </w:r>
          </w:p>
        </w:tc>
        <w:tc>
          <w:tcPr>
            <w:tcW w:w="1529" w:type="dxa"/>
          </w:tcPr>
          <w:p w14:paraId="6B7CB0AA" w14:textId="77777777" w:rsidR="002914C0" w:rsidRPr="00B26212" w:rsidRDefault="002914C0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B26212" w:rsidRPr="00B26212" w14:paraId="113C7C1E" w14:textId="77777777" w:rsidTr="00930B99">
        <w:trPr>
          <w:trHeight w:val="302"/>
        </w:trPr>
        <w:tc>
          <w:tcPr>
            <w:tcW w:w="1555" w:type="dxa"/>
          </w:tcPr>
          <w:p w14:paraId="078BE5E6" w14:textId="34BFC60B" w:rsidR="00B26212" w:rsidRPr="00D8129B" w:rsidRDefault="00B26212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D8129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Pr="00D8129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202</w:t>
            </w:r>
            <w:r w:rsidRPr="00D8129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5</w:t>
            </w:r>
            <w:r w:rsidRPr="00D8129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D8129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03</w:t>
            </w:r>
          </w:p>
        </w:tc>
        <w:tc>
          <w:tcPr>
            <w:tcW w:w="1635" w:type="dxa"/>
          </w:tcPr>
          <w:p w14:paraId="1CFF5417" w14:textId="6ACAA50D" w:rsidR="00B26212" w:rsidRPr="00D8129B" w:rsidRDefault="00B26212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D8129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25 July 2025</w:t>
            </w:r>
          </w:p>
        </w:tc>
        <w:tc>
          <w:tcPr>
            <w:tcW w:w="1559" w:type="dxa"/>
          </w:tcPr>
          <w:p w14:paraId="0A49BE4A" w14:textId="0AF1CB96" w:rsidR="00B26212" w:rsidRPr="00D8129B" w:rsidRDefault="0001087F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812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21</w:t>
            </w:r>
            <w:r w:rsidR="009D32DB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F711EC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October 2025</w:t>
            </w:r>
          </w:p>
        </w:tc>
        <w:tc>
          <w:tcPr>
            <w:tcW w:w="3969" w:type="dxa"/>
          </w:tcPr>
          <w:p w14:paraId="58F35B84" w14:textId="2D1B5B00" w:rsidR="00776BC0" w:rsidRPr="00D8129B" w:rsidRDefault="003F048C" w:rsidP="00776BC0">
            <w:pPr>
              <w:pStyle w:val="TableText"/>
              <w:numPr>
                <w:ilvl w:val="0"/>
                <w:numId w:val="47"/>
              </w:numPr>
              <w:ind w:left="180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Set Detail</w:t>
            </w:r>
          </w:p>
          <w:p w14:paraId="5F57C644" w14:textId="77777777" w:rsidR="00B26212" w:rsidRPr="00D8129B" w:rsidRDefault="00776BC0" w:rsidP="003F048C">
            <w:pPr>
              <w:pStyle w:val="TableText"/>
              <w:numPr>
                <w:ilvl w:val="0"/>
                <w:numId w:val="48"/>
              </w:numPr>
              <w:ind w:left="321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Add Information for</w:t>
            </w:r>
            <w:r w:rsidR="00550385" w:rsidRPr="00D812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A83D5B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the 3</w:t>
            </w:r>
            <w:r w:rsidR="00A83D5B" w:rsidRPr="00D8129B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  <w:lang w:bidi="th-TH"/>
              </w:rPr>
              <w:t>rd</w:t>
            </w:r>
            <w:r w:rsidR="00A83D5B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3F048C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regulation</w:t>
            </w:r>
          </w:p>
          <w:p w14:paraId="4421D936" w14:textId="6196BE4A" w:rsidR="00C60A78" w:rsidRPr="00D8129B" w:rsidRDefault="00C60A78" w:rsidP="00C60A78">
            <w:pPr>
              <w:pStyle w:val="TableText"/>
              <w:numPr>
                <w:ilvl w:val="0"/>
                <w:numId w:val="47"/>
              </w:numPr>
              <w:ind w:left="180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Validation</w:t>
            </w:r>
          </w:p>
          <w:p w14:paraId="36FFF674" w14:textId="51D748FE" w:rsidR="000756FB" w:rsidRPr="00D8129B" w:rsidRDefault="00E40CDD" w:rsidP="000756FB">
            <w:pPr>
              <w:pStyle w:val="TableText"/>
              <w:numPr>
                <w:ilvl w:val="0"/>
                <w:numId w:val="48"/>
              </w:numPr>
              <w:ind w:left="321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Revise</w:t>
            </w:r>
            <w:r w:rsidR="00C60A78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Information for</w:t>
            </w:r>
            <w:r w:rsidR="00C60A78" w:rsidRPr="00D812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C60A78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the </w:t>
            </w:r>
            <w:r w:rsidR="004603CE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="004603CE" w:rsidRPr="00D8129B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  <w:lang w:bidi="th-TH"/>
              </w:rPr>
              <w:t>nd</w:t>
            </w:r>
            <w:r w:rsidR="00C60A78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AB36BB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and</w:t>
            </w:r>
            <w:r w:rsidR="008868D4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A816EB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add</w:t>
            </w:r>
            <w:r w:rsidR="008868D4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new information</w:t>
            </w:r>
            <w:r w:rsidR="000756FB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for the</w:t>
            </w:r>
            <w:r w:rsidR="00AB36BB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C60A78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</w:t>
            </w:r>
            <w:r w:rsidR="00C60A78" w:rsidRPr="00D8129B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  <w:lang w:bidi="th-TH"/>
              </w:rPr>
              <w:t>rd</w:t>
            </w:r>
            <w:r w:rsidR="00C60A78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regulation</w:t>
            </w:r>
            <w:r w:rsidR="00A96570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  <w:p w14:paraId="40AA4F99" w14:textId="3E9D6387" w:rsidR="00C60A78" w:rsidRPr="00D8129B" w:rsidRDefault="000756FB" w:rsidP="000756FB">
            <w:pPr>
              <w:pStyle w:val="TableText"/>
              <w:numPr>
                <w:ilvl w:val="0"/>
                <w:numId w:val="47"/>
              </w:numPr>
              <w:ind w:left="180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Classification Detail</w:t>
            </w:r>
          </w:p>
          <w:p w14:paraId="4A15DEBF" w14:textId="13680701" w:rsidR="00C85618" w:rsidRPr="00D8129B" w:rsidRDefault="000756FB" w:rsidP="00C85618">
            <w:pPr>
              <w:pStyle w:val="TableText"/>
              <w:numPr>
                <w:ilvl w:val="0"/>
                <w:numId w:val="48"/>
              </w:numPr>
              <w:ind w:left="321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Revise</w:t>
            </w:r>
            <w:r w:rsidR="00A816EB"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Information for</w:t>
            </w:r>
            <w:r w:rsidRPr="00D8129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the 2</w:t>
            </w: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  <w:lang w:bidi="th-TH"/>
              </w:rPr>
              <w:t>nd</w:t>
            </w: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 add new information for the 3</w:t>
            </w: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  <w:lang w:bidi="th-TH"/>
              </w:rPr>
              <w:t>rd</w:t>
            </w:r>
            <w:r w:rsidRPr="00D8129B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regulations.</w:t>
            </w:r>
          </w:p>
        </w:tc>
        <w:tc>
          <w:tcPr>
            <w:tcW w:w="1529" w:type="dxa"/>
          </w:tcPr>
          <w:p w14:paraId="440F1243" w14:textId="212DC203" w:rsidR="00B26212" w:rsidRPr="00B26212" w:rsidRDefault="00D8129B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In red</w:t>
            </w:r>
          </w:p>
        </w:tc>
      </w:tr>
    </w:tbl>
    <w:p w14:paraId="70FB5DA2" w14:textId="568183FA" w:rsidR="00291A53" w:rsidRPr="00B26212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664243C7" w:rsidR="00291A53" w:rsidRPr="00B26212" w:rsidRDefault="00A257D9" w:rsidP="00DA4519">
      <w:pPr>
        <w:pStyle w:val="Footer"/>
        <w:spacing w:after="240"/>
        <w:outlineLvl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bookmarkStart w:id="1" w:name="_Toc150347611"/>
      <w:bookmarkStart w:id="2" w:name="_Toc152576868"/>
      <w:bookmarkStart w:id="3" w:name="_Toc204851837"/>
      <w:bookmarkStart w:id="4" w:name="_Toc204852706"/>
      <w:bookmarkStart w:id="5" w:name="_Toc204854372"/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Table of Contents</w:t>
      </w:r>
      <w:bookmarkEnd w:id="1"/>
      <w:bookmarkEnd w:id="2"/>
      <w:bookmarkEnd w:id="3"/>
      <w:bookmarkEnd w:id="4"/>
      <w:bookmarkEnd w:id="5"/>
    </w:p>
    <w:sdt>
      <w:sdtPr>
        <w:rPr>
          <w:color w:val="002060"/>
        </w:rPr>
        <w:id w:val="1886471105"/>
        <w:docPartObj>
          <w:docPartGallery w:val="Table of Contents"/>
          <w:docPartUnique/>
        </w:docPartObj>
      </w:sdtPr>
      <w:sdtEndPr>
        <w:rPr>
          <w:rFonts w:ascii="TH Sarabun New" w:eastAsia="Times New Roman" w:hAnsi="TH Sarabun New" w:cs="TH Sarabun New"/>
          <w:sz w:val="28"/>
          <w:szCs w:val="28"/>
        </w:rPr>
      </w:sdtEndPr>
      <w:sdtContent>
        <w:p w14:paraId="1CD76961" w14:textId="72482F0B" w:rsidR="00A6068D" w:rsidRPr="00A6068D" w:rsidRDefault="00B04CC9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r w:rsidRPr="00B471D3">
            <w:rPr>
              <w:rFonts w:ascii="Browallia New" w:eastAsia="Times New Roman" w:hAnsi="Browallia New" w:cs="Browallia New"/>
              <w:color w:val="1F3864" w:themeColor="accent5" w:themeShade="80"/>
              <w:sz w:val="28"/>
              <w:szCs w:val="28"/>
            </w:rPr>
            <w:fldChar w:fldCharType="begin"/>
          </w:r>
          <w:r w:rsidR="00BE280A" w:rsidRPr="00B471D3">
            <w:rPr>
              <w:rFonts w:ascii="Browallia New" w:eastAsia="Times New Roman" w:hAnsi="Browallia New" w:cs="Browallia New"/>
              <w:color w:val="1F3864" w:themeColor="accent5" w:themeShade="80"/>
              <w:sz w:val="28"/>
              <w:szCs w:val="28"/>
            </w:rPr>
            <w:instrText>TOC \o "1-3" \h \z \u</w:instrText>
          </w:r>
          <w:r w:rsidRPr="00B471D3">
            <w:rPr>
              <w:rFonts w:ascii="Browallia New" w:eastAsia="Times New Roman" w:hAnsi="Browallia New" w:cs="Browallia New"/>
              <w:color w:val="1F3864" w:themeColor="accent5" w:themeShade="80"/>
              <w:sz w:val="28"/>
              <w:szCs w:val="28"/>
            </w:rPr>
            <w:fldChar w:fldCharType="separate"/>
          </w:r>
          <w:hyperlink w:anchor="_Toc204854372" w:history="1"/>
          <w:hyperlink w:anchor="_Toc204854373" w:history="1">
            <w:r w:rsidR="00A6068D"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  <w:cs/>
              </w:rPr>
              <w:t>I.</w:t>
            </w:r>
            <w:r w:rsidR="00A6068D"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="00A6068D"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Document Overview</w:t>
            </w:r>
            <w:r w:rsidR="00A6068D"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="00A6068D"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="00A6068D"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_Toc204854373 \h </w:instrText>
            </w:r>
            <w:r w:rsidR="00A6068D"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="00A6068D"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="00A6068D"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4</w:t>
            </w:r>
            <w:r w:rsidR="00A6068D"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0EF26550" w14:textId="237B109C" w:rsidR="00A6068D" w:rsidRPr="00A6068D" w:rsidRDefault="00A6068D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74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II.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Data Set Summary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_Toc204854374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5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042574F3" w14:textId="7D7D7EF5" w:rsidR="00A6068D" w:rsidRPr="00A6068D" w:rsidRDefault="00A6068D">
          <w:pPr>
            <w:pStyle w:val="TOC3"/>
            <w:rPr>
              <w:rFonts w:eastAsiaTheme="minorEastAsia"/>
              <w:color w:val="1F3864" w:themeColor="accent5" w:themeShade="80"/>
              <w:kern w:val="2"/>
              <w14:ligatures w14:val="standardContextual"/>
            </w:rPr>
          </w:pPr>
          <w:hyperlink w:anchor="_Toc204854375" w:history="1">
            <w:r w:rsidRPr="00A6068D">
              <w:rPr>
                <w:rStyle w:val="Hyperlink"/>
                <w:color w:val="1F3864" w:themeColor="accent5" w:themeShade="80"/>
              </w:rPr>
              <w:t xml:space="preserve">1. </w:t>
            </w:r>
            <w:r w:rsidRPr="00A6068D">
              <w:rPr>
                <w:rStyle w:val="Hyperlink"/>
                <w:color w:val="1F3864" w:themeColor="accent5" w:themeShade="80"/>
                <w:cs/>
              </w:rPr>
              <w:t>แบบรายงานชุดธนาคารพาณิชย์</w:t>
            </w:r>
            <w:r w:rsidRPr="00A6068D">
              <w:rPr>
                <w:rStyle w:val="Hyperlink"/>
                <w:color w:val="1F3864" w:themeColor="accent5" w:themeShade="80"/>
              </w:rPr>
              <w:t xml:space="preserve"> </w:t>
            </w:r>
            <w:r w:rsidRPr="00A6068D">
              <w:rPr>
                <w:rStyle w:val="Hyperlink"/>
                <w:color w:val="1F3864" w:themeColor="accent5" w:themeShade="80"/>
                <w:cs/>
              </w:rPr>
              <w:t xml:space="preserve">และ สถาบันการเงินเฉพาะกิจ </w:t>
            </w:r>
            <w:r w:rsidRPr="00A6068D">
              <w:rPr>
                <w:rStyle w:val="Hyperlink"/>
                <w:color w:val="1F3864" w:themeColor="accent5" w:themeShade="80"/>
              </w:rPr>
              <w:t>(FISFI)</w:t>
            </w:r>
            <w:r w:rsidRPr="00A6068D">
              <w:rPr>
                <w:webHidden/>
                <w:color w:val="1F3864" w:themeColor="accent5" w:themeShade="80"/>
              </w:rPr>
              <w:tab/>
            </w:r>
            <w:r w:rsidRPr="00A6068D">
              <w:rPr>
                <w:webHidden/>
                <w:color w:val="1F3864" w:themeColor="accent5" w:themeShade="80"/>
              </w:rPr>
              <w:fldChar w:fldCharType="begin"/>
            </w:r>
            <w:r w:rsidRPr="00A6068D">
              <w:rPr>
                <w:webHidden/>
                <w:color w:val="1F3864" w:themeColor="accent5" w:themeShade="80"/>
              </w:rPr>
              <w:instrText xml:space="preserve"> PAGEREF _Toc204854375 \h </w:instrText>
            </w:r>
            <w:r w:rsidRPr="00A6068D">
              <w:rPr>
                <w:webHidden/>
                <w:color w:val="1F3864" w:themeColor="accent5" w:themeShade="80"/>
              </w:rPr>
            </w:r>
            <w:r w:rsidRPr="00A6068D">
              <w:rPr>
                <w:webHidden/>
                <w:color w:val="1F3864" w:themeColor="accent5" w:themeShade="80"/>
              </w:rPr>
              <w:fldChar w:fldCharType="separate"/>
            </w:r>
            <w:r w:rsidRPr="00A6068D">
              <w:rPr>
                <w:webHidden/>
                <w:color w:val="1F3864" w:themeColor="accent5" w:themeShade="80"/>
              </w:rPr>
              <w:t>5</w:t>
            </w:r>
            <w:r w:rsidRPr="00A6068D">
              <w:rPr>
                <w:webHidden/>
                <w:color w:val="1F3864" w:themeColor="accent5" w:themeShade="80"/>
              </w:rPr>
              <w:fldChar w:fldCharType="end"/>
            </w:r>
          </w:hyperlink>
        </w:p>
        <w:p w14:paraId="2C043B50" w14:textId="0D1E491B" w:rsidR="00A6068D" w:rsidRPr="00A6068D" w:rsidRDefault="00A6068D">
          <w:pPr>
            <w:pStyle w:val="TOC3"/>
            <w:rPr>
              <w:rFonts w:eastAsiaTheme="minorEastAsia"/>
              <w:color w:val="1F3864" w:themeColor="accent5" w:themeShade="80"/>
              <w:kern w:val="2"/>
              <w14:ligatures w14:val="standardContextual"/>
            </w:rPr>
          </w:pPr>
          <w:hyperlink w:anchor="_Toc204854376" w:history="1">
            <w:r w:rsidRPr="00A6068D">
              <w:rPr>
                <w:rStyle w:val="Hyperlink"/>
                <w:rFonts w:eastAsia="Times New Roman"/>
                <w:color w:val="1F3864" w:themeColor="accent5" w:themeShade="80"/>
              </w:rPr>
              <w:t xml:space="preserve">2. </w:t>
            </w:r>
            <w:r w:rsidRPr="00A6068D">
              <w:rPr>
                <w:rStyle w:val="Hyperlink"/>
                <w:rFonts w:eastAsia="Times New Roman"/>
                <w:color w:val="1F3864" w:themeColor="accent5" w:themeShade="80"/>
                <w:cs/>
              </w:rPr>
              <w:t>แบบรายงานชุดธนาคารพาณิชย์ รวมบริษัทในกลุ่มธุรกิจทางการเงิน</w:t>
            </w:r>
            <w:r w:rsidRPr="00A6068D">
              <w:rPr>
                <w:rStyle w:val="Hyperlink"/>
                <w:rFonts w:eastAsia="Times New Roman"/>
                <w:color w:val="1F3864" w:themeColor="accent5" w:themeShade="80"/>
              </w:rPr>
              <w:t xml:space="preserve"> (FICONSO)</w:t>
            </w:r>
            <w:r w:rsidRPr="00A6068D">
              <w:rPr>
                <w:webHidden/>
                <w:color w:val="1F3864" w:themeColor="accent5" w:themeShade="80"/>
              </w:rPr>
              <w:tab/>
            </w:r>
            <w:r w:rsidRPr="00A6068D">
              <w:rPr>
                <w:webHidden/>
                <w:color w:val="1F3864" w:themeColor="accent5" w:themeShade="80"/>
              </w:rPr>
              <w:fldChar w:fldCharType="begin"/>
            </w:r>
            <w:r w:rsidRPr="00A6068D">
              <w:rPr>
                <w:webHidden/>
                <w:color w:val="1F3864" w:themeColor="accent5" w:themeShade="80"/>
              </w:rPr>
              <w:instrText xml:space="preserve"> PAGEREF _Toc204854376 \h </w:instrText>
            </w:r>
            <w:r w:rsidRPr="00A6068D">
              <w:rPr>
                <w:webHidden/>
                <w:color w:val="1F3864" w:themeColor="accent5" w:themeShade="80"/>
              </w:rPr>
            </w:r>
            <w:r w:rsidRPr="00A6068D">
              <w:rPr>
                <w:webHidden/>
                <w:color w:val="1F3864" w:themeColor="accent5" w:themeShade="80"/>
              </w:rPr>
              <w:fldChar w:fldCharType="separate"/>
            </w:r>
            <w:r w:rsidRPr="00A6068D">
              <w:rPr>
                <w:webHidden/>
                <w:color w:val="1F3864" w:themeColor="accent5" w:themeShade="80"/>
              </w:rPr>
              <w:t>5</w:t>
            </w:r>
            <w:r w:rsidRPr="00A6068D">
              <w:rPr>
                <w:webHidden/>
                <w:color w:val="1F3864" w:themeColor="accent5" w:themeShade="80"/>
              </w:rPr>
              <w:fldChar w:fldCharType="end"/>
            </w:r>
          </w:hyperlink>
        </w:p>
        <w:p w14:paraId="396425E8" w14:textId="0B841E15" w:rsidR="00A6068D" w:rsidRPr="00A6068D" w:rsidRDefault="00A6068D">
          <w:pPr>
            <w:pStyle w:val="TOC3"/>
            <w:rPr>
              <w:rFonts w:eastAsiaTheme="minorEastAsia"/>
              <w:color w:val="1F3864" w:themeColor="accent5" w:themeShade="80"/>
              <w:kern w:val="2"/>
              <w14:ligatures w14:val="standardContextual"/>
            </w:rPr>
          </w:pPr>
          <w:hyperlink w:anchor="_Toc204854377" w:history="1">
            <w:r w:rsidRPr="00A6068D">
              <w:rPr>
                <w:rStyle w:val="Hyperlink"/>
                <w:rFonts w:eastAsia="Times New Roman"/>
                <w:color w:val="1F3864" w:themeColor="accent5" w:themeShade="80"/>
              </w:rPr>
              <w:t xml:space="preserve">3. </w:t>
            </w:r>
            <w:r w:rsidRPr="00A6068D">
              <w:rPr>
                <w:rStyle w:val="Hyperlink"/>
                <w:rFonts w:eastAsia="Times New Roman"/>
                <w:color w:val="1F3864" w:themeColor="accent5" w:themeShade="80"/>
                <w:cs/>
              </w:rPr>
              <w:t>แบบรายงานชุด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A6068D">
              <w:rPr>
                <w:rStyle w:val="Hyperlink"/>
                <w:rFonts w:eastAsia="Times New Roman"/>
                <w:color w:val="1F3864" w:themeColor="accent5" w:themeShade="80"/>
              </w:rPr>
              <w:t>NONBANK)</w:t>
            </w:r>
            <w:r w:rsidRPr="00A6068D">
              <w:rPr>
                <w:webHidden/>
                <w:color w:val="1F3864" w:themeColor="accent5" w:themeShade="80"/>
              </w:rPr>
              <w:tab/>
            </w:r>
            <w:r w:rsidRPr="00A6068D">
              <w:rPr>
                <w:webHidden/>
                <w:color w:val="1F3864" w:themeColor="accent5" w:themeShade="80"/>
              </w:rPr>
              <w:fldChar w:fldCharType="begin"/>
            </w:r>
            <w:r w:rsidRPr="00A6068D">
              <w:rPr>
                <w:webHidden/>
                <w:color w:val="1F3864" w:themeColor="accent5" w:themeShade="80"/>
              </w:rPr>
              <w:instrText xml:space="preserve"> PAGEREF _Toc204854377 \h </w:instrText>
            </w:r>
            <w:r w:rsidRPr="00A6068D">
              <w:rPr>
                <w:webHidden/>
                <w:color w:val="1F3864" w:themeColor="accent5" w:themeShade="80"/>
              </w:rPr>
            </w:r>
            <w:r w:rsidRPr="00A6068D">
              <w:rPr>
                <w:webHidden/>
                <w:color w:val="1F3864" w:themeColor="accent5" w:themeShade="80"/>
              </w:rPr>
              <w:fldChar w:fldCharType="separate"/>
            </w:r>
            <w:r w:rsidRPr="00A6068D">
              <w:rPr>
                <w:webHidden/>
                <w:color w:val="1F3864" w:themeColor="accent5" w:themeShade="80"/>
              </w:rPr>
              <w:t>5</w:t>
            </w:r>
            <w:r w:rsidRPr="00A6068D">
              <w:rPr>
                <w:webHidden/>
                <w:color w:val="1F3864" w:themeColor="accent5" w:themeShade="80"/>
              </w:rPr>
              <w:fldChar w:fldCharType="end"/>
            </w:r>
          </w:hyperlink>
        </w:p>
        <w:p w14:paraId="520F17D0" w14:textId="44067CA8" w:rsidR="00A6068D" w:rsidRPr="00A6068D" w:rsidRDefault="00A6068D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78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III.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Reporting Institutions Summary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_Toc204854378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6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28115AEF" w14:textId="54DBD74B" w:rsidR="00A6068D" w:rsidRPr="00A6068D" w:rsidRDefault="00A6068D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79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  <w:cs/>
              </w:rPr>
              <w:t>IV.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Dataset Detail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_Toc204854379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7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3CDA4A88" w14:textId="5EBF1A15" w:rsidR="00A6068D" w:rsidRPr="00A6068D" w:rsidRDefault="00A6068D">
          <w:pPr>
            <w:pStyle w:val="TOC2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80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  <w:cs/>
              </w:rPr>
              <w:t xml:space="preserve">ข้อมูลการให้ความช่วยเหลือลูกหนี้ตามโครงการ "คุณสู้ เราช่วย" </w:t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(DS_KSO)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_Toc204854380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7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1D6A16BB" w14:textId="34194B52" w:rsidR="00A6068D" w:rsidRPr="00A6068D" w:rsidRDefault="00A6068D">
          <w:pPr>
            <w:pStyle w:val="TOC3"/>
            <w:rPr>
              <w:rFonts w:eastAsiaTheme="minorEastAsia"/>
              <w:color w:val="1F3864" w:themeColor="accent5" w:themeShade="80"/>
              <w:kern w:val="2"/>
              <w14:ligatures w14:val="standardContextual"/>
            </w:rPr>
          </w:pPr>
          <w:hyperlink w:anchor="_Toc204854381" w:history="1">
            <w:r w:rsidRPr="00A6068D">
              <w:rPr>
                <w:rStyle w:val="Hyperlink"/>
                <w:color w:val="1F3864" w:themeColor="accent5" w:themeShade="80"/>
                <w:cs/>
              </w:rPr>
              <w:t>1. แบบรายงานชุดธนาคารพาณิชย์ และ สถาบันการเงินเฉพาะกิจ (</w:t>
            </w:r>
            <w:r w:rsidRPr="00A6068D">
              <w:rPr>
                <w:rStyle w:val="Hyperlink"/>
                <w:color w:val="1F3864" w:themeColor="accent5" w:themeShade="80"/>
              </w:rPr>
              <w:t>FISFI)</w:t>
            </w:r>
            <w:r w:rsidRPr="00A6068D">
              <w:rPr>
                <w:webHidden/>
                <w:color w:val="1F3864" w:themeColor="accent5" w:themeShade="80"/>
              </w:rPr>
              <w:tab/>
            </w:r>
            <w:r w:rsidRPr="00A6068D">
              <w:rPr>
                <w:webHidden/>
                <w:color w:val="1F3864" w:themeColor="accent5" w:themeShade="80"/>
              </w:rPr>
              <w:fldChar w:fldCharType="begin"/>
            </w:r>
            <w:r w:rsidRPr="00A6068D">
              <w:rPr>
                <w:webHidden/>
                <w:color w:val="1F3864" w:themeColor="accent5" w:themeShade="80"/>
              </w:rPr>
              <w:instrText xml:space="preserve"> PAGEREF _Toc204854381 \h </w:instrText>
            </w:r>
            <w:r w:rsidRPr="00A6068D">
              <w:rPr>
                <w:webHidden/>
                <w:color w:val="1F3864" w:themeColor="accent5" w:themeShade="80"/>
              </w:rPr>
            </w:r>
            <w:r w:rsidRPr="00A6068D">
              <w:rPr>
                <w:webHidden/>
                <w:color w:val="1F3864" w:themeColor="accent5" w:themeShade="80"/>
              </w:rPr>
              <w:fldChar w:fldCharType="separate"/>
            </w:r>
            <w:r w:rsidRPr="00A6068D">
              <w:rPr>
                <w:webHidden/>
                <w:color w:val="1F3864" w:themeColor="accent5" w:themeShade="80"/>
              </w:rPr>
              <w:t>7</w:t>
            </w:r>
            <w:r w:rsidRPr="00A6068D">
              <w:rPr>
                <w:webHidden/>
                <w:color w:val="1F3864" w:themeColor="accent5" w:themeShade="80"/>
              </w:rPr>
              <w:fldChar w:fldCharType="end"/>
            </w:r>
          </w:hyperlink>
        </w:p>
        <w:p w14:paraId="09F6B6D0" w14:textId="37AAEC8D" w:rsidR="00A6068D" w:rsidRPr="00A6068D" w:rsidRDefault="00A6068D">
          <w:pPr>
            <w:pStyle w:val="TOC3"/>
            <w:rPr>
              <w:rFonts w:eastAsiaTheme="minorEastAsia"/>
              <w:color w:val="1F3864" w:themeColor="accent5" w:themeShade="80"/>
              <w:kern w:val="2"/>
              <w14:ligatures w14:val="standardContextual"/>
            </w:rPr>
          </w:pPr>
          <w:hyperlink w:anchor="_Toc204854382" w:history="1">
            <w:r w:rsidRPr="00A6068D">
              <w:rPr>
                <w:rStyle w:val="Hyperlink"/>
                <w:color w:val="1F3864" w:themeColor="accent5" w:themeShade="80"/>
              </w:rPr>
              <w:t xml:space="preserve">2. </w:t>
            </w:r>
            <w:r w:rsidRPr="00A6068D">
              <w:rPr>
                <w:rStyle w:val="Hyperlink"/>
                <w:rFonts w:eastAsia="Times New Roman"/>
                <w:color w:val="1F3864" w:themeColor="accent5" w:themeShade="80"/>
                <w:cs/>
              </w:rPr>
              <w:t>แบบรายงานชุดธนาคารพาณิชย์รวมบริษัทในกลุ่มธุรกิจทางการเงิน (</w:t>
            </w:r>
            <w:r w:rsidRPr="00A6068D">
              <w:rPr>
                <w:rStyle w:val="Hyperlink"/>
                <w:rFonts w:eastAsia="Times New Roman"/>
                <w:color w:val="1F3864" w:themeColor="accent5" w:themeShade="80"/>
              </w:rPr>
              <w:t>FICONSO)</w:t>
            </w:r>
            <w:r w:rsidRPr="00A6068D">
              <w:rPr>
                <w:webHidden/>
                <w:color w:val="1F3864" w:themeColor="accent5" w:themeShade="80"/>
              </w:rPr>
              <w:tab/>
            </w:r>
            <w:r w:rsidRPr="00A6068D">
              <w:rPr>
                <w:webHidden/>
                <w:color w:val="1F3864" w:themeColor="accent5" w:themeShade="80"/>
              </w:rPr>
              <w:fldChar w:fldCharType="begin"/>
            </w:r>
            <w:r w:rsidRPr="00A6068D">
              <w:rPr>
                <w:webHidden/>
                <w:color w:val="1F3864" w:themeColor="accent5" w:themeShade="80"/>
              </w:rPr>
              <w:instrText xml:space="preserve"> PAGEREF _Toc204854382 \h </w:instrText>
            </w:r>
            <w:r w:rsidRPr="00A6068D">
              <w:rPr>
                <w:webHidden/>
                <w:color w:val="1F3864" w:themeColor="accent5" w:themeShade="80"/>
              </w:rPr>
            </w:r>
            <w:r w:rsidRPr="00A6068D">
              <w:rPr>
                <w:webHidden/>
                <w:color w:val="1F3864" w:themeColor="accent5" w:themeShade="80"/>
              </w:rPr>
              <w:fldChar w:fldCharType="separate"/>
            </w:r>
            <w:r w:rsidRPr="00A6068D">
              <w:rPr>
                <w:webHidden/>
                <w:color w:val="1F3864" w:themeColor="accent5" w:themeShade="80"/>
              </w:rPr>
              <w:t>13</w:t>
            </w:r>
            <w:r w:rsidRPr="00A6068D">
              <w:rPr>
                <w:webHidden/>
                <w:color w:val="1F3864" w:themeColor="accent5" w:themeShade="80"/>
              </w:rPr>
              <w:fldChar w:fldCharType="end"/>
            </w:r>
          </w:hyperlink>
        </w:p>
        <w:p w14:paraId="58D009DA" w14:textId="77220022" w:rsidR="00A6068D" w:rsidRPr="00A6068D" w:rsidRDefault="00A6068D">
          <w:pPr>
            <w:pStyle w:val="TOC3"/>
            <w:rPr>
              <w:rFonts w:eastAsiaTheme="minorEastAsia"/>
              <w:color w:val="1F3864" w:themeColor="accent5" w:themeShade="80"/>
              <w:kern w:val="2"/>
              <w14:ligatures w14:val="standardContextual"/>
            </w:rPr>
          </w:pPr>
          <w:hyperlink w:anchor="_Toc204854383" w:history="1">
            <w:r w:rsidRPr="00A6068D">
              <w:rPr>
                <w:rStyle w:val="Hyperlink"/>
                <w:color w:val="1F3864" w:themeColor="accent5" w:themeShade="80"/>
              </w:rPr>
              <w:t xml:space="preserve">3. </w:t>
            </w:r>
            <w:r w:rsidRPr="00A6068D">
              <w:rPr>
                <w:rStyle w:val="Hyperlink"/>
                <w:rFonts w:eastAsia="Times New Roman"/>
                <w:color w:val="1F3864" w:themeColor="accent5" w:themeShade="80"/>
                <w:cs/>
              </w:rPr>
              <w:t>แบบรายงานชุด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A6068D">
              <w:rPr>
                <w:rStyle w:val="Hyperlink"/>
                <w:rFonts w:eastAsia="Times New Roman"/>
                <w:color w:val="1F3864" w:themeColor="accent5" w:themeShade="80"/>
              </w:rPr>
              <w:t>NONBANK)</w:t>
            </w:r>
            <w:r w:rsidRPr="00A6068D">
              <w:rPr>
                <w:webHidden/>
                <w:color w:val="1F3864" w:themeColor="accent5" w:themeShade="80"/>
              </w:rPr>
              <w:tab/>
            </w:r>
            <w:r w:rsidRPr="00A6068D">
              <w:rPr>
                <w:webHidden/>
                <w:color w:val="1F3864" w:themeColor="accent5" w:themeShade="80"/>
              </w:rPr>
              <w:fldChar w:fldCharType="begin"/>
            </w:r>
            <w:r w:rsidRPr="00A6068D">
              <w:rPr>
                <w:webHidden/>
                <w:color w:val="1F3864" w:themeColor="accent5" w:themeShade="80"/>
              </w:rPr>
              <w:instrText xml:space="preserve"> PAGEREF _Toc204854383 \h </w:instrText>
            </w:r>
            <w:r w:rsidRPr="00A6068D">
              <w:rPr>
                <w:webHidden/>
                <w:color w:val="1F3864" w:themeColor="accent5" w:themeShade="80"/>
              </w:rPr>
            </w:r>
            <w:r w:rsidRPr="00A6068D">
              <w:rPr>
                <w:webHidden/>
                <w:color w:val="1F3864" w:themeColor="accent5" w:themeShade="80"/>
              </w:rPr>
              <w:fldChar w:fldCharType="separate"/>
            </w:r>
            <w:r w:rsidRPr="00A6068D">
              <w:rPr>
                <w:webHidden/>
                <w:color w:val="1F3864" w:themeColor="accent5" w:themeShade="80"/>
              </w:rPr>
              <w:t>19</w:t>
            </w:r>
            <w:r w:rsidRPr="00A6068D">
              <w:rPr>
                <w:webHidden/>
                <w:color w:val="1F3864" w:themeColor="accent5" w:themeShade="80"/>
              </w:rPr>
              <w:fldChar w:fldCharType="end"/>
            </w:r>
          </w:hyperlink>
        </w:p>
        <w:p w14:paraId="4016C431" w14:textId="436FB756" w:rsidR="00A6068D" w:rsidRPr="00A6068D" w:rsidRDefault="00A6068D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84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V.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Data Type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_Toc204854384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22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44715707" w14:textId="3B82CCB7" w:rsidR="00A6068D" w:rsidRPr="00A6068D" w:rsidRDefault="00A6068D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85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VI.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Data Validation Overview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_Toc204854385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23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4B248F78" w14:textId="70810010" w:rsidR="00A6068D" w:rsidRPr="00A6068D" w:rsidRDefault="00A6068D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86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VII.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Data Validation Detail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_Toc204854386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24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54A0C5F6" w14:textId="49E786A6" w:rsidR="00A6068D" w:rsidRPr="00A6068D" w:rsidRDefault="00A6068D">
          <w:pPr>
            <w:pStyle w:val="TOC2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87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1.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File Validation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_Toc204854387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24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36D74044" w14:textId="02102E7C" w:rsidR="00A6068D" w:rsidRPr="00A6068D" w:rsidRDefault="00A6068D">
          <w:pPr>
            <w:pStyle w:val="TOC2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88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2.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All Entities Validation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_Toc204854388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25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7AC938A2" w14:textId="7DEEFFCE" w:rsidR="00A6068D" w:rsidRPr="00A6068D" w:rsidRDefault="00A6068D">
          <w:pPr>
            <w:pStyle w:val="TOC2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89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3.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Data Validation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_Toc204854389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26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148E8714" w14:textId="11F8C043" w:rsidR="00A6068D" w:rsidRPr="00A6068D" w:rsidRDefault="00A6068D">
          <w:pPr>
            <w:pStyle w:val="TOC3"/>
            <w:tabs>
              <w:tab w:val="left" w:pos="1100"/>
            </w:tabs>
            <w:rPr>
              <w:rFonts w:eastAsiaTheme="minorEastAsia"/>
              <w:color w:val="1F3864" w:themeColor="accent5" w:themeShade="80"/>
              <w:kern w:val="2"/>
              <w14:ligatures w14:val="standardContextual"/>
            </w:rPr>
          </w:pPr>
          <w:hyperlink w:anchor="_Toc204854390" w:history="1">
            <w:r w:rsidRPr="00A6068D">
              <w:rPr>
                <w:rStyle w:val="Hyperlink"/>
                <w:color w:val="1F3864" w:themeColor="accent5" w:themeShade="80"/>
              </w:rPr>
              <w:t>1.</w:t>
            </w:r>
            <w:r w:rsidRPr="00A6068D">
              <w:rPr>
                <w:rFonts w:eastAsiaTheme="minorEastAsia"/>
                <w:color w:val="1F3864" w:themeColor="accent5" w:themeShade="80"/>
                <w:kern w:val="2"/>
                <w14:ligatures w14:val="standardContextual"/>
              </w:rPr>
              <w:tab/>
            </w:r>
            <w:r w:rsidRPr="00A6068D">
              <w:rPr>
                <w:rStyle w:val="Hyperlink"/>
                <w:color w:val="1F3864" w:themeColor="accent5" w:themeShade="80"/>
                <w:cs/>
              </w:rPr>
              <w:t>ข้อมูลการให้ความช่วยเหลือลูกหนี้ตามโครงการ "คุณสู้ เราช่วย"</w:t>
            </w:r>
            <w:r w:rsidRPr="00A6068D">
              <w:rPr>
                <w:rStyle w:val="Hyperlink"/>
                <w:color w:val="1F3864" w:themeColor="accent5" w:themeShade="80"/>
              </w:rPr>
              <w:t xml:space="preserve"> (Khun Soo, Rao Chuay : DS_KSO) </w:t>
            </w:r>
            <w:r w:rsidRPr="00A6068D">
              <w:rPr>
                <w:rStyle w:val="Hyperlink"/>
                <w:color w:val="1F3864" w:themeColor="accent5" w:themeShade="80"/>
                <w:cs/>
              </w:rPr>
              <w:t>ชุดธนาคารพาณิชย์ บริษัทในกลุ่มธุรกิจทางการเงินของธนาคารพาณิชย์ และ สถาบันการเงินเฉพาะกิจ</w:t>
            </w:r>
            <w:r w:rsidRPr="00A6068D">
              <w:rPr>
                <w:webHidden/>
                <w:color w:val="1F3864" w:themeColor="accent5" w:themeShade="80"/>
              </w:rPr>
              <w:tab/>
            </w:r>
            <w:r w:rsidRPr="00A6068D">
              <w:rPr>
                <w:webHidden/>
                <w:color w:val="1F3864" w:themeColor="accent5" w:themeShade="80"/>
              </w:rPr>
              <w:fldChar w:fldCharType="begin"/>
            </w:r>
            <w:r w:rsidRPr="00A6068D">
              <w:rPr>
                <w:webHidden/>
                <w:color w:val="1F3864" w:themeColor="accent5" w:themeShade="80"/>
              </w:rPr>
              <w:instrText xml:space="preserve"> PAGEREF _Toc204854390 \h </w:instrText>
            </w:r>
            <w:r w:rsidRPr="00A6068D">
              <w:rPr>
                <w:webHidden/>
                <w:color w:val="1F3864" w:themeColor="accent5" w:themeShade="80"/>
              </w:rPr>
            </w:r>
            <w:r w:rsidRPr="00A6068D">
              <w:rPr>
                <w:webHidden/>
                <w:color w:val="1F3864" w:themeColor="accent5" w:themeShade="80"/>
              </w:rPr>
              <w:fldChar w:fldCharType="separate"/>
            </w:r>
            <w:r w:rsidRPr="00A6068D">
              <w:rPr>
                <w:webHidden/>
                <w:color w:val="1F3864" w:themeColor="accent5" w:themeShade="80"/>
              </w:rPr>
              <w:t>26</w:t>
            </w:r>
            <w:r w:rsidRPr="00A6068D">
              <w:rPr>
                <w:webHidden/>
                <w:color w:val="1F3864" w:themeColor="accent5" w:themeShade="80"/>
              </w:rPr>
              <w:fldChar w:fldCharType="end"/>
            </w:r>
          </w:hyperlink>
        </w:p>
        <w:p w14:paraId="3AE0D738" w14:textId="7249E1CE" w:rsidR="00A6068D" w:rsidRPr="00A6068D" w:rsidRDefault="00A6068D">
          <w:pPr>
            <w:pStyle w:val="TOC3"/>
            <w:tabs>
              <w:tab w:val="left" w:pos="1100"/>
            </w:tabs>
            <w:rPr>
              <w:rFonts w:eastAsiaTheme="minorEastAsia"/>
              <w:color w:val="1F3864" w:themeColor="accent5" w:themeShade="80"/>
              <w:kern w:val="2"/>
              <w14:ligatures w14:val="standardContextual"/>
            </w:rPr>
          </w:pPr>
          <w:hyperlink w:anchor="_Toc204854391" w:history="1">
            <w:r w:rsidRPr="00A6068D">
              <w:rPr>
                <w:rStyle w:val="Hyperlink"/>
                <w:color w:val="1F3864" w:themeColor="accent5" w:themeShade="80"/>
              </w:rPr>
              <w:t>2.</w:t>
            </w:r>
            <w:r w:rsidRPr="00A6068D">
              <w:rPr>
                <w:rFonts w:eastAsiaTheme="minorEastAsia"/>
                <w:color w:val="1F3864" w:themeColor="accent5" w:themeShade="80"/>
                <w:kern w:val="2"/>
                <w14:ligatures w14:val="standardContextual"/>
              </w:rPr>
              <w:tab/>
            </w:r>
            <w:r w:rsidRPr="00A6068D">
              <w:rPr>
                <w:rStyle w:val="Hyperlink"/>
                <w:color w:val="1F3864" w:themeColor="accent5" w:themeShade="80"/>
                <w:cs/>
              </w:rPr>
              <w:t>ข้อมูลการให้ความช่วยเหลือลูกหนี้ตามโครงการ "คุณสู้ เราช่วย"</w:t>
            </w:r>
            <w:r w:rsidRPr="00A6068D">
              <w:rPr>
                <w:rStyle w:val="Hyperlink"/>
                <w:color w:val="1F3864" w:themeColor="accent5" w:themeShade="80"/>
              </w:rPr>
              <w:t xml:space="preserve"> (Khun Soo, Rao Chuay : DS_KSONB) </w:t>
            </w:r>
            <w:r w:rsidRPr="00A6068D">
              <w:rPr>
                <w:rStyle w:val="Hyperlink"/>
                <w:color w:val="1F3864" w:themeColor="accent5" w:themeShade="80"/>
                <w:cs/>
              </w:rPr>
              <w:t>ชุด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</w:t>
            </w:r>
            <w:r w:rsidRPr="00A6068D">
              <w:rPr>
                <w:webHidden/>
                <w:color w:val="1F3864" w:themeColor="accent5" w:themeShade="80"/>
              </w:rPr>
              <w:tab/>
            </w:r>
            <w:r w:rsidRPr="00A6068D">
              <w:rPr>
                <w:webHidden/>
                <w:color w:val="1F3864" w:themeColor="accent5" w:themeShade="80"/>
              </w:rPr>
              <w:fldChar w:fldCharType="begin"/>
            </w:r>
            <w:r w:rsidRPr="00A6068D">
              <w:rPr>
                <w:webHidden/>
                <w:color w:val="1F3864" w:themeColor="accent5" w:themeShade="80"/>
              </w:rPr>
              <w:instrText xml:space="preserve"> PAGEREF _Toc204854391 \h </w:instrText>
            </w:r>
            <w:r w:rsidRPr="00A6068D">
              <w:rPr>
                <w:webHidden/>
                <w:color w:val="1F3864" w:themeColor="accent5" w:themeShade="80"/>
              </w:rPr>
            </w:r>
            <w:r w:rsidRPr="00A6068D">
              <w:rPr>
                <w:webHidden/>
                <w:color w:val="1F3864" w:themeColor="accent5" w:themeShade="80"/>
              </w:rPr>
              <w:fldChar w:fldCharType="separate"/>
            </w:r>
            <w:r w:rsidRPr="00A6068D">
              <w:rPr>
                <w:webHidden/>
                <w:color w:val="1F3864" w:themeColor="accent5" w:themeShade="80"/>
              </w:rPr>
              <w:t>56</w:t>
            </w:r>
            <w:r w:rsidRPr="00A6068D">
              <w:rPr>
                <w:webHidden/>
                <w:color w:val="1F3864" w:themeColor="accent5" w:themeShade="80"/>
              </w:rPr>
              <w:fldChar w:fldCharType="end"/>
            </w:r>
          </w:hyperlink>
        </w:p>
        <w:p w14:paraId="5EAD47B9" w14:textId="2F130196" w:rsidR="00A6068D" w:rsidRPr="00A6068D" w:rsidRDefault="00A6068D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92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VIII.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Classification Summary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_Toc204854392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64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38A56FE1" w14:textId="712FA5A3" w:rsidR="00A6068D" w:rsidRPr="00A6068D" w:rsidRDefault="00A6068D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93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IX.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Classification Detail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_Toc204854393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64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3DC1E541" w14:textId="2879AA85" w:rsidR="00A6068D" w:rsidRPr="00A6068D" w:rsidRDefault="00A6068D">
          <w:pPr>
            <w:pStyle w:val="TOC1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94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X.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Submission Format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_Toc204854394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67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5284B246" w14:textId="438E93E2" w:rsidR="00A6068D" w:rsidRPr="00A6068D" w:rsidRDefault="00A6068D">
          <w:pPr>
            <w:pStyle w:val="TOC2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95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  <w:cs/>
              </w:rPr>
              <w:t>1.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File Format for Submission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_Toc204854395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67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47B80218" w14:textId="67021BBE" w:rsidR="00A6068D" w:rsidRPr="00A6068D" w:rsidRDefault="00A6068D">
          <w:pPr>
            <w:pStyle w:val="TOC2"/>
            <w:rPr>
              <w:rFonts w:ascii="Browallia New" w:eastAsiaTheme="minorEastAsia" w:hAnsi="Browallia New" w:cs="Browallia New"/>
              <w:noProof/>
              <w:color w:val="1F3864" w:themeColor="accent5" w:themeShade="80"/>
              <w:kern w:val="2"/>
              <w:sz w:val="28"/>
              <w:szCs w:val="28"/>
              <w14:ligatures w14:val="standardContextual"/>
            </w:rPr>
          </w:pPr>
          <w:hyperlink w:anchor="_Toc204854396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2.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Naming Convention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_Toc204854396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67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79352450" w14:textId="33B2D641" w:rsidR="00A6068D" w:rsidRDefault="00A6068D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hyperlink w:anchor="_Toc204854397" w:history="1"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3.</w:t>
            </w:r>
            <w:r w:rsidRPr="00A6068D">
              <w:rPr>
                <w:rFonts w:ascii="Browallia New" w:eastAsiaTheme="minorEastAsia" w:hAnsi="Browallia New" w:cs="Browallia New"/>
                <w:noProof/>
                <w:color w:val="1F3864" w:themeColor="accent5" w:themeShade="80"/>
                <w:kern w:val="2"/>
                <w:sz w:val="28"/>
                <w:szCs w:val="28"/>
                <w14:ligatures w14:val="standardContextual"/>
              </w:rPr>
              <w:tab/>
            </w:r>
            <w:r w:rsidRPr="00A6068D">
              <w:rPr>
                <w:rStyle w:val="Hyperlink"/>
                <w:rFonts w:ascii="Browallia New" w:hAnsi="Browallia New" w:cs="Browallia New"/>
                <w:noProof/>
                <w:color w:val="1F3864" w:themeColor="accent5" w:themeShade="80"/>
                <w:sz w:val="28"/>
                <w:szCs w:val="28"/>
              </w:rPr>
              <w:t>Submission Channel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ab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begin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instrText xml:space="preserve"> PAGEREF _Toc204854397 \h </w:instrTex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separate"/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t>67</w:t>
            </w:r>
            <w:r w:rsidRPr="00A6068D">
              <w:rPr>
                <w:rFonts w:ascii="Browallia New" w:hAnsi="Browallia New" w:cs="Browallia New"/>
                <w:noProof/>
                <w:webHidden/>
                <w:color w:val="1F3864" w:themeColor="accent5" w:themeShade="80"/>
                <w:sz w:val="28"/>
                <w:szCs w:val="28"/>
              </w:rPr>
              <w:fldChar w:fldCharType="end"/>
            </w:r>
          </w:hyperlink>
        </w:p>
        <w:p w14:paraId="33BFBDD2" w14:textId="06BF09DA" w:rsidR="003A5CED" w:rsidRPr="00B471D3" w:rsidRDefault="00B04CC9" w:rsidP="36F91183">
          <w:pPr>
            <w:pStyle w:val="TOC2"/>
            <w:tabs>
              <w:tab w:val="left" w:pos="600"/>
              <w:tab w:val="right" w:leader="dot" w:pos="9780"/>
            </w:tabs>
            <w:rPr>
              <w:rFonts w:ascii="TH Sarabun New" w:eastAsia="Times New Roman" w:hAnsi="TH Sarabun New" w:cs="TH Sarabun New"/>
              <w:color w:val="002060"/>
              <w:sz w:val="28"/>
              <w:szCs w:val="28"/>
            </w:rPr>
          </w:pPr>
          <w:r w:rsidRPr="00B471D3">
            <w:rPr>
              <w:rFonts w:ascii="Browallia New" w:eastAsia="Times New Roman" w:hAnsi="Browallia New" w:cs="Browallia New"/>
              <w:color w:val="1F3864" w:themeColor="accent5" w:themeShade="80"/>
              <w:sz w:val="28"/>
              <w:szCs w:val="28"/>
            </w:rPr>
            <w:fldChar w:fldCharType="end"/>
          </w:r>
        </w:p>
      </w:sdtContent>
    </w:sdt>
    <w:p w14:paraId="3C6FE0CE" w14:textId="5DE1FCED" w:rsidR="002534BE" w:rsidRPr="00B26212" w:rsidRDefault="002534BE">
      <w:pPr>
        <w:rPr>
          <w:rFonts w:ascii="Browallia New" w:hAnsi="Browallia New" w:cs="Browallia New"/>
          <w:b/>
          <w:bCs/>
          <w:noProof/>
          <w:color w:val="002060"/>
          <w:sz w:val="28"/>
          <w:szCs w:val="28"/>
        </w:rPr>
      </w:pPr>
    </w:p>
    <w:p w14:paraId="3CD3C25D" w14:textId="77777777" w:rsidR="0084473C" w:rsidRDefault="00C62806" w:rsidP="002914C0">
      <w:pPr>
        <w:tabs>
          <w:tab w:val="left" w:pos="2290"/>
          <w:tab w:val="left" w:pos="6879"/>
        </w:tabs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Cs/>
          <w:color w:val="002060"/>
          <w:sz w:val="28"/>
          <w:szCs w:val="28"/>
        </w:rPr>
        <w:tab/>
      </w:r>
    </w:p>
    <w:p w14:paraId="79D38CEC" w14:textId="3F1C541D" w:rsidR="00FD6838" w:rsidRPr="00B26212" w:rsidRDefault="002914C0" w:rsidP="002914C0">
      <w:pPr>
        <w:tabs>
          <w:tab w:val="left" w:pos="2290"/>
          <w:tab w:val="left" w:pos="6879"/>
        </w:tabs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Cs/>
          <w:color w:val="002060"/>
          <w:sz w:val="28"/>
          <w:szCs w:val="28"/>
        </w:rPr>
        <w:tab/>
      </w:r>
    </w:p>
    <w:p w14:paraId="31A0984D" w14:textId="74FE3390" w:rsidR="004F22C8" w:rsidRPr="00B26212" w:rsidRDefault="008D3975" w:rsidP="008D3975">
      <w:pPr>
        <w:tabs>
          <w:tab w:val="left" w:pos="7291"/>
        </w:tabs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ab/>
      </w:r>
    </w:p>
    <w:p w14:paraId="461096BA" w14:textId="1F6CC289" w:rsidR="00AA3763" w:rsidRPr="00616BFA" w:rsidRDefault="001F086E" w:rsidP="001F086E">
      <w:pPr>
        <w:pStyle w:val="Heading1"/>
        <w:ind w:left="0" w:firstLine="0"/>
        <w:rPr>
          <w:cs/>
        </w:rPr>
      </w:pPr>
      <w:r>
        <w:lastRenderedPageBreak/>
        <w:t xml:space="preserve"> </w:t>
      </w:r>
      <w:bookmarkStart w:id="6" w:name="_Toc204854373"/>
      <w:r w:rsidR="00AA3763" w:rsidRPr="00616BFA">
        <w:t>Document Overview</w:t>
      </w:r>
      <w:bookmarkEnd w:id="6"/>
    </w:p>
    <w:p w14:paraId="30160956" w14:textId="6CFF57AA" w:rsidR="00AA3763" w:rsidRPr="00B26212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54D8B" w:rsidRPr="00B26212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B26212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for the</w:t>
      </w:r>
      <w:r w:rsidR="00CE0C60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D3975" w:rsidRPr="00B26212">
        <w:rPr>
          <w:rFonts w:ascii="Browallia New" w:hAnsi="Browallia New" w:cs="Browallia New"/>
          <w:color w:val="002060"/>
          <w:sz w:val="28"/>
          <w:szCs w:val="28"/>
        </w:rPr>
        <w:t>Khun Soo, Rao Chuay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B26212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B26212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B2621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B26212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B26212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B26212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Data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E5084" w:rsidRPr="00B26212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B26212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B26212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B26212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B26212" w:rsidRDefault="00E87309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B26212" w:rsidRDefault="00D5077C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Data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Set Details</w:t>
      </w:r>
      <w:r w:rsidR="00304FE3" w:rsidRPr="00B26212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B26212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B26212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Data Type section, which provides the submission format for each of the data </w:t>
      </w: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type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>, as well as some sample value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B26212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B26212" w:rsidRDefault="00181B98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Overview shows an overview of the validation, including the definition of each validation </w:t>
      </w: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types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>: Consistency (CN), Completeness (CM) and Referential Integrity (RI) in the related Data Set.</w:t>
      </w:r>
    </w:p>
    <w:p w14:paraId="16AD3A5B" w14:textId="1A3A3F71" w:rsidR="008D440A" w:rsidRPr="00B2621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Data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Validation Detail section discusses all the required validation in every level, starting from File level, all Data Entities level and each Data Entities level.</w:t>
      </w:r>
    </w:p>
    <w:p w14:paraId="59A48434" w14:textId="1BB3C8A8" w:rsidR="007E220F" w:rsidRPr="00B2621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B26212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B2621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Classification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B2621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B26212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B26212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B26212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B26212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B26212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B26212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B26212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proofErr w:type="gramStart"/>
      <w:r w:rsidR="00E33871" w:rsidRPr="00B26212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andatory with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condition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</w:t>
      </w: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condition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with other </w:t>
      </w:r>
      <w:r w:rsidR="00E33871" w:rsidRPr="00B26212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proofErr w:type="gramStart"/>
      <w:r w:rsidR="00E33871" w:rsidRPr="00B26212">
        <w:rPr>
          <w:rFonts w:ascii="Browallia New" w:hAnsi="Browallia New" w:cs="Browallia New"/>
          <w:color w:val="002060"/>
          <w:sz w:val="28"/>
          <w:szCs w:val="28"/>
        </w:rPr>
        <w:t>element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216FAC" w:rsidRPr="00B26212">
        <w:rPr>
          <w:rFonts w:ascii="Browallia New" w:hAnsi="Browallia New" w:cs="Browallia New"/>
          <w:color w:val="002060"/>
          <w:sz w:val="28"/>
          <w:szCs w:val="28"/>
        </w:rPr>
        <w:t xml:space="preserve">The condition of which to report </w:t>
      </w:r>
      <w:proofErr w:type="gramStart"/>
      <w:r w:rsidR="00216FAC" w:rsidRPr="00B26212">
        <w:rPr>
          <w:rFonts w:ascii="Browallia New" w:hAnsi="Browallia New" w:cs="Browallia New"/>
          <w:color w:val="002060"/>
          <w:sz w:val="28"/>
          <w:szCs w:val="28"/>
        </w:rPr>
        <w:t>in</w:t>
      </w:r>
      <w:proofErr w:type="gramEnd"/>
      <w:r w:rsidR="00216FAC" w:rsidRPr="00B26212">
        <w:rPr>
          <w:rFonts w:ascii="Browallia New" w:hAnsi="Browallia New" w:cs="Browallia New"/>
          <w:color w:val="002060"/>
          <w:sz w:val="28"/>
          <w:szCs w:val="28"/>
        </w:rPr>
        <w:t xml:space="preserve"> outlined in the data element description section</w:t>
      </w:r>
      <w:r w:rsidR="00216FAC" w:rsidRPr="00B2621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B26212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B26212" w:rsidRDefault="00AA3763" w:rsidP="00AA3763">
      <w:pPr>
        <w:spacing w:after="0" w:line="240" w:lineRule="auto"/>
        <w:ind w:left="720"/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B26212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B26212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2C5DF2C" w14:textId="1F4B4A03" w:rsidR="00291A53" w:rsidRPr="001F086E" w:rsidRDefault="005522B5" w:rsidP="001F086E">
      <w:pPr>
        <w:pStyle w:val="Heading1"/>
        <w:ind w:left="0" w:firstLine="0"/>
      </w:pPr>
      <w:r w:rsidRPr="001F086E">
        <w:lastRenderedPageBreak/>
        <w:t xml:space="preserve"> </w:t>
      </w:r>
      <w:bookmarkStart w:id="7" w:name="_Toc204854374"/>
      <w:r w:rsidR="00EF586F" w:rsidRPr="001F086E">
        <w:t xml:space="preserve">Data </w:t>
      </w:r>
      <w:r w:rsidR="00190E1D" w:rsidRPr="001F086E">
        <w:t>Set</w:t>
      </w:r>
      <w:r w:rsidR="00291A53" w:rsidRPr="001F086E">
        <w:t xml:space="preserve"> Summary</w:t>
      </w:r>
      <w:bookmarkEnd w:id="7"/>
      <w:r w:rsidR="00F2533D" w:rsidRPr="001F086E">
        <w:rPr>
          <w:cs/>
        </w:rPr>
        <w:t xml:space="preserve"> </w:t>
      </w:r>
    </w:p>
    <w:tbl>
      <w:tblPr>
        <w:tblStyle w:val="PlainTable3"/>
        <w:tblW w:w="10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8"/>
        <w:gridCol w:w="1417"/>
        <w:gridCol w:w="1134"/>
        <w:gridCol w:w="1276"/>
      </w:tblGrid>
      <w:tr w:rsidR="00B26212" w:rsidRPr="00B26212" w14:paraId="6807B6DC" w14:textId="77777777" w:rsidTr="006C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6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F385C5E" w14:textId="77777777" w:rsidR="00104BAA" w:rsidRPr="00B26212" w:rsidRDefault="00104BA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3C649B" w14:textId="77777777" w:rsidR="00104BAA" w:rsidRPr="00B26212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7EC5BB5" w14:textId="77777777" w:rsidR="00104BAA" w:rsidRPr="00B26212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8720F1" w14:textId="34847080" w:rsidR="00104BAA" w:rsidRPr="00B26212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F4369C" w:rsidRPr="00B26212" w14:paraId="146038AC" w14:textId="77777777" w:rsidTr="006C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12" w:space="0" w:color="003865"/>
              <w:bottom w:val="single" w:sz="4" w:space="0" w:color="auto"/>
              <w:right w:val="single" w:sz="4" w:space="0" w:color="002060"/>
            </w:tcBorders>
          </w:tcPr>
          <w:p w14:paraId="0E22D65C" w14:textId="3D2F8740" w:rsidR="006E2888" w:rsidRPr="00B26212" w:rsidRDefault="006E2888" w:rsidP="00D04624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รายงานข้อมูลการให้ความช่วยเหลือลูกหนี้ตามโครงการ "คุณสู้ เราช่วย"</w:t>
            </w:r>
          </w:p>
          <w:p w14:paraId="1B7F4F9C" w14:textId="7767C638" w:rsidR="006E2888" w:rsidRPr="00B26212" w:rsidRDefault="006E2888" w:rsidP="00D0462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(Khun Soo, Rao CHUAY: KSO) 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1DCA97" w14:textId="2CE00B8E" w:rsidR="006E2888" w:rsidRPr="00B26212" w:rsidRDefault="006E288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bottom w:val="single" w:sz="12" w:space="0" w:color="auto"/>
              <w:right w:val="single" w:sz="4" w:space="0" w:color="002060"/>
            </w:tcBorders>
            <w:vAlign w:val="center"/>
          </w:tcPr>
          <w:p w14:paraId="57F20887" w14:textId="07474877" w:rsidR="006E2888" w:rsidRPr="00B26212" w:rsidRDefault="006E2888" w:rsidP="006E28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B3DFEAD" w14:textId="3346C94F" w:rsidR="006E2888" w:rsidRPr="00B26212" w:rsidRDefault="006E2888" w:rsidP="00082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+ </w:t>
            </w:r>
            <w:r w:rsidR="007E0CE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Month</w:t>
            </w:r>
          </w:p>
        </w:tc>
      </w:tr>
      <w:tr w:rsidR="00EC34E0" w:rsidRPr="00B26212" w14:paraId="70EAA548" w14:textId="77777777" w:rsidTr="006C6D4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002060"/>
            </w:tcBorders>
          </w:tcPr>
          <w:p w14:paraId="1142FBBC" w14:textId="5111515D" w:rsidR="006E2888" w:rsidRPr="00B26212" w:rsidRDefault="006E2888" w:rsidP="005A3ED2">
            <w:pPr>
              <w:pStyle w:val="Heading3"/>
              <w:rPr>
                <w:rFonts w:eastAsiaTheme="minorHAnsi"/>
              </w:rPr>
            </w:pPr>
            <w:bookmarkStart w:id="8" w:name="_Toc204854375"/>
            <w:r w:rsidRPr="00B26212">
              <w:rPr>
                <w:rFonts w:eastAsiaTheme="minorHAnsi"/>
              </w:rPr>
              <w:t xml:space="preserve">1. </w:t>
            </w:r>
            <w:r w:rsidRPr="00B26212">
              <w:rPr>
                <w:rFonts w:eastAsiaTheme="minorHAnsi"/>
                <w:cs/>
              </w:rPr>
              <w:t>แบบรายงานชุดธนาคารพาณิชย์</w:t>
            </w:r>
            <w:r w:rsidRPr="00B26212">
              <w:rPr>
                <w:rFonts w:eastAsiaTheme="minorHAnsi"/>
              </w:rPr>
              <w:t xml:space="preserve"> </w:t>
            </w:r>
            <w:r w:rsidRPr="00B26212">
              <w:rPr>
                <w:rFonts w:eastAsiaTheme="minorHAnsi"/>
                <w:cs/>
              </w:rPr>
              <w:t>และ</w:t>
            </w:r>
            <w:r w:rsidRPr="00B26212">
              <w:rPr>
                <w:rFonts w:eastAsiaTheme="minorHAnsi" w:hint="cs"/>
                <w:cs/>
              </w:rPr>
              <w:t xml:space="preserve"> </w:t>
            </w:r>
            <w:r w:rsidRPr="00B26212">
              <w:rPr>
                <w:rFonts w:eastAsiaTheme="minorHAnsi"/>
                <w:cs/>
              </w:rPr>
              <w:t>สถาบันการเงินเฉพาะกิจ</w:t>
            </w:r>
            <w:r w:rsidRPr="00B26212">
              <w:rPr>
                <w:rFonts w:eastAsiaTheme="minorHAnsi" w:hint="cs"/>
                <w:cs/>
              </w:rPr>
              <w:t xml:space="preserve"> </w:t>
            </w:r>
            <w:r w:rsidRPr="00B26212">
              <w:rPr>
                <w:rFonts w:eastAsiaTheme="minorHAnsi"/>
              </w:rPr>
              <w:t>(FISFI)</w:t>
            </w:r>
            <w:bookmarkEnd w:id="8"/>
            <w:r w:rsidRPr="00B26212">
              <w:rPr>
                <w:rFonts w:eastAsiaTheme="minorHAnsi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51C0149E" w14:textId="77777777" w:rsidR="006E2888" w:rsidRPr="00B26212" w:rsidRDefault="006E2888" w:rsidP="00AC4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50E3C983" w14:textId="1ACB6C69" w:rsidR="006E2888" w:rsidRPr="00B26212" w:rsidRDefault="006E2888" w:rsidP="00082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</w:tcBorders>
            <w:vAlign w:val="center"/>
          </w:tcPr>
          <w:p w14:paraId="4DB697CE" w14:textId="77777777" w:rsidR="006E2888" w:rsidRPr="00B26212" w:rsidRDefault="006E2888" w:rsidP="00082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A1184" w:rsidRPr="00B26212" w14:paraId="4DA6E8A1" w14:textId="77777777" w:rsidTr="006C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4" w:space="0" w:color="auto"/>
              <w:bottom w:val="single" w:sz="8" w:space="0" w:color="auto"/>
              <w:right w:val="single" w:sz="4" w:space="0" w:color="002060"/>
            </w:tcBorders>
          </w:tcPr>
          <w:p w14:paraId="06E0F47B" w14:textId="1034E434" w:rsidR="006E2888" w:rsidRPr="00B26212" w:rsidRDefault="006E2888" w:rsidP="00195D4E">
            <w:pPr>
              <w:pStyle w:val="Heading3"/>
              <w:rPr>
                <w:rFonts w:eastAsia="Times New Roman"/>
              </w:rPr>
            </w:pPr>
            <w:bookmarkStart w:id="9" w:name="_Toc204854376"/>
            <w:r w:rsidRPr="00B26212">
              <w:rPr>
                <w:rFonts w:eastAsia="Times New Roman"/>
              </w:rPr>
              <w:t xml:space="preserve">2. </w:t>
            </w:r>
            <w:r w:rsidRPr="00B26212">
              <w:rPr>
                <w:rFonts w:eastAsia="Times New Roman"/>
                <w:cs/>
              </w:rPr>
              <w:t>แบบรายงานชุดธนาคารพาณิชย์</w:t>
            </w:r>
            <w:r w:rsidR="002C1FF4" w:rsidRPr="00B26212">
              <w:rPr>
                <w:rFonts w:eastAsia="Times New Roman" w:hint="cs"/>
                <w:cs/>
              </w:rPr>
              <w:t xml:space="preserve"> </w:t>
            </w:r>
            <w:r w:rsidRPr="00B26212">
              <w:rPr>
                <w:rFonts w:eastAsia="Times New Roman"/>
                <w:cs/>
              </w:rPr>
              <w:t>รวมบริษัทในกลุ่มธุรกิจทางการเงิน</w:t>
            </w:r>
            <w:r w:rsidRPr="00B26212">
              <w:rPr>
                <w:rFonts w:eastAsia="Times New Roman"/>
              </w:rPr>
              <w:t xml:space="preserve"> (</w:t>
            </w:r>
            <w:r w:rsidR="007E573A" w:rsidRPr="00B26212">
              <w:rPr>
                <w:rFonts w:eastAsia="Times New Roman"/>
              </w:rPr>
              <w:t>FICONSO</w:t>
            </w:r>
            <w:r w:rsidRPr="00B26212">
              <w:rPr>
                <w:rFonts w:eastAsia="Times New Roman"/>
              </w:rPr>
              <w:t>)</w:t>
            </w:r>
            <w:bookmarkEnd w:id="9"/>
            <w:r w:rsidRPr="00B26212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14:paraId="7F0FC88E" w14:textId="77777777" w:rsidR="006E2888" w:rsidRPr="00B26212" w:rsidRDefault="006E288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002060"/>
              <w:bottom w:val="single" w:sz="8" w:space="0" w:color="auto"/>
              <w:right w:val="single" w:sz="4" w:space="0" w:color="002060"/>
            </w:tcBorders>
          </w:tcPr>
          <w:p w14:paraId="1B8DE06E" w14:textId="0394E35D" w:rsidR="006E2888" w:rsidRPr="00B26212" w:rsidRDefault="006E288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8" w:space="0" w:color="auto"/>
            </w:tcBorders>
          </w:tcPr>
          <w:p w14:paraId="2CE7A4B8" w14:textId="77777777" w:rsidR="006E2888" w:rsidRPr="00B26212" w:rsidRDefault="006E2888" w:rsidP="00045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C34E0" w:rsidRPr="00B26212" w14:paraId="139E341F" w14:textId="77777777" w:rsidTr="006C6D40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8" w:space="0" w:color="auto"/>
              <w:bottom w:val="single" w:sz="12" w:space="0" w:color="003865"/>
              <w:right w:val="single" w:sz="4" w:space="0" w:color="002060"/>
            </w:tcBorders>
          </w:tcPr>
          <w:p w14:paraId="383784E0" w14:textId="615F1A47" w:rsidR="006C6D40" w:rsidRPr="00B26212" w:rsidRDefault="006C6D40" w:rsidP="00195D4E">
            <w:pPr>
              <w:pStyle w:val="Heading3"/>
              <w:rPr>
                <w:rFonts w:eastAsia="Times New Roman"/>
              </w:rPr>
            </w:pPr>
            <w:bookmarkStart w:id="10" w:name="_Toc204854377"/>
            <w:r w:rsidRPr="00B26212">
              <w:rPr>
                <w:rFonts w:eastAsia="Times New Roman"/>
              </w:rPr>
              <w:t xml:space="preserve">3. </w:t>
            </w:r>
            <w:r w:rsidRPr="00B26212">
              <w:rPr>
                <w:rFonts w:eastAsia="Times New Roman" w:hint="cs"/>
                <w:cs/>
              </w:rPr>
              <w:t>แบบรายงานชุด</w:t>
            </w:r>
            <w:r w:rsidRPr="00B26212">
              <w:rPr>
                <w:rFonts w:eastAsia="Times New Roman"/>
                <w:cs/>
              </w:rPr>
      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B26212">
              <w:rPr>
                <w:rFonts w:eastAsia="Times New Roman"/>
              </w:rPr>
              <w:t>NONBANK)</w:t>
            </w:r>
            <w:bookmarkEnd w:id="10"/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</w:tcPr>
          <w:p w14:paraId="44F15AF1" w14:textId="46EDB2C3" w:rsidR="006C6D40" w:rsidRPr="00B26212" w:rsidRDefault="006C6D40" w:rsidP="004449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DS_KSONB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7A3ABA05" w14:textId="4FA057FA" w:rsidR="006C6D40" w:rsidRPr="00B26212" w:rsidRDefault="006C6D40" w:rsidP="004449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2060"/>
              <w:bottom w:val="single" w:sz="12" w:space="0" w:color="auto"/>
            </w:tcBorders>
          </w:tcPr>
          <w:p w14:paraId="39FF564A" w14:textId="3E7FF8FD" w:rsidR="006C6D40" w:rsidRPr="00B26212" w:rsidRDefault="006C6D40" w:rsidP="004449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</w:tbl>
    <w:p w14:paraId="3B603A6C" w14:textId="77777777" w:rsidR="00762C81" w:rsidRPr="00B26212" w:rsidRDefault="00762C81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1FE7EE5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E39364F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949E628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69A18B7A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89F4908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27834D1F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3385B37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5E696264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C4E4CF2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EC56F93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7AE5FFB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D08EDA3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033E4B24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42CBB892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232046F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46BF280D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780537D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626A20A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999ABA5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0C3DF1FD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B57BF2A" w14:textId="77777777" w:rsidR="00D66846" w:rsidRPr="00B2621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247CF1F7" w14:textId="338F2A96" w:rsidR="000E3AF8" w:rsidRPr="00C306F0" w:rsidRDefault="00C306F0" w:rsidP="00C306F0">
      <w:pPr>
        <w:pStyle w:val="Heading1"/>
        <w:ind w:left="0" w:firstLine="0"/>
      </w:pPr>
      <w:r>
        <w:lastRenderedPageBreak/>
        <w:t xml:space="preserve"> </w:t>
      </w:r>
      <w:bookmarkStart w:id="11" w:name="_Toc204854378"/>
      <w:r w:rsidR="000E3AF8" w:rsidRPr="00C306F0">
        <w:t>Reporting Institutions Summary</w:t>
      </w:r>
      <w:bookmarkEnd w:id="11"/>
    </w:p>
    <w:tbl>
      <w:tblPr>
        <w:tblStyle w:val="PlainTable3"/>
        <w:tblW w:w="9640" w:type="dxa"/>
        <w:jc w:val="center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508"/>
        <w:gridCol w:w="1139"/>
        <w:gridCol w:w="453"/>
        <w:gridCol w:w="453"/>
        <w:gridCol w:w="453"/>
        <w:gridCol w:w="453"/>
        <w:gridCol w:w="453"/>
        <w:gridCol w:w="459"/>
        <w:gridCol w:w="1269"/>
      </w:tblGrid>
      <w:tr w:rsidR="00B26212" w:rsidRPr="00B26212" w14:paraId="648FB43F" w14:textId="77777777" w:rsidTr="00F52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8" w:type="pct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16DB6324" w14:textId="77777777" w:rsidR="00C81ACE" w:rsidRPr="00B26212" w:rsidRDefault="00C81ACE" w:rsidP="00F52234">
            <w:pPr>
              <w:ind w:left="-10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591" w:type="pct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79770DC1" w14:textId="77777777" w:rsidR="00C81ACE" w:rsidRPr="00B26212" w:rsidRDefault="00C81ACE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413" w:type="pct"/>
            <w:gridSpan w:val="6"/>
            <w:tcBorders>
              <w:top w:val="single" w:sz="12" w:space="0" w:color="003865"/>
              <w:left w:val="single" w:sz="6" w:space="0" w:color="1F3864" w:themeColor="accent5" w:themeShade="80"/>
              <w:bottom w:val="single" w:sz="6" w:space="0" w:color="003865"/>
            </w:tcBorders>
          </w:tcPr>
          <w:p w14:paraId="67578F5C" w14:textId="77777777" w:rsidR="00C81ACE" w:rsidRPr="00B26212" w:rsidRDefault="00C81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</w:t>
            </w:r>
            <w:r w:rsidRPr="00B26212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/ 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658" w:type="pct"/>
            <w:vMerge w:val="restart"/>
            <w:tcBorders>
              <w:top w:val="single" w:sz="12" w:space="0" w:color="003865"/>
              <w:left w:val="single" w:sz="6" w:space="0" w:color="1F3864" w:themeColor="accent5" w:themeShade="80"/>
            </w:tcBorders>
            <w:vAlign w:val="center"/>
          </w:tcPr>
          <w:p w14:paraId="2523AC24" w14:textId="060AEB4D" w:rsidR="00C81ACE" w:rsidRPr="00B26212" w:rsidRDefault="00DE6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B26212" w:rsidRPr="00B26212" w14:paraId="61B7D46B" w14:textId="77777777" w:rsidTr="00F52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68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8" w:type="pct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802C68D" w14:textId="77777777" w:rsidR="00C81ACE" w:rsidRPr="00B26212" w:rsidRDefault="00C81AC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1D87FE1E" w14:textId="77777777" w:rsidR="00C81ACE" w:rsidRPr="00B26212" w:rsidRDefault="00C81ACE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52C9826" w14:textId="77777777" w:rsidR="00C81ACE" w:rsidRPr="00B2621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Commercial Bank</w:t>
            </w:r>
            <w:r w:rsidRPr="00B26212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footnoteReference w:id="2"/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AD595B7" w14:textId="77777777" w:rsidR="00C81ACE" w:rsidRPr="00B2621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Finance Company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EDD51E5" w14:textId="77777777" w:rsidR="00C81ACE" w:rsidRPr="00B2621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Credit </w:t>
            </w:r>
            <w:proofErr w:type="spellStart"/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Foncier</w:t>
            </w:r>
            <w:proofErr w:type="spellEnd"/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Company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B9B6B72" w14:textId="77777777" w:rsidR="00C81ACE" w:rsidRPr="00B2621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Specialized Financial Institutions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7475E986" w14:textId="77777777" w:rsidR="00C81ACE" w:rsidRPr="00B2621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Non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6" w:space="0" w:color="1F3864" w:themeColor="accent5" w:themeShade="80"/>
            </w:tcBorders>
            <w:textDirection w:val="btLr"/>
            <w:vAlign w:val="center"/>
          </w:tcPr>
          <w:p w14:paraId="6A8CB635" w14:textId="77777777" w:rsidR="00C81ACE" w:rsidRPr="00B2621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Asset Management Company</w:t>
            </w:r>
          </w:p>
        </w:tc>
        <w:tc>
          <w:tcPr>
            <w:tcW w:w="658" w:type="pct"/>
            <w:vMerge/>
            <w:tcBorders>
              <w:left w:val="single" w:sz="6" w:space="0" w:color="1F3864" w:themeColor="accent5" w:themeShade="80"/>
              <w:bottom w:val="single" w:sz="12" w:space="0" w:color="003865"/>
            </w:tcBorders>
          </w:tcPr>
          <w:p w14:paraId="33370B43" w14:textId="77777777" w:rsidR="00C81ACE" w:rsidRPr="00B26212" w:rsidRDefault="00C81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873A35" w:rsidRPr="00B26212" w14:paraId="21C0ED32" w14:textId="77777777" w:rsidTr="00F5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12" w:space="0" w:color="003865"/>
              <w:bottom w:val="single" w:sz="4" w:space="0" w:color="002060"/>
              <w:right w:val="single" w:sz="4" w:space="0" w:color="002060"/>
            </w:tcBorders>
          </w:tcPr>
          <w:p w14:paraId="1357A8F8" w14:textId="2CA8C6EB" w:rsidR="00C81ACE" w:rsidRPr="00B26212" w:rsidRDefault="00215B05" w:rsidP="00215B05">
            <w:pPr>
              <w:ind w:left="132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รายงานข้อมูลการให้ความช่วยเหลือลูกหนี้ตามโครงการ "คุณสู้ เราช่วย"</w:t>
            </w:r>
            <w:r w:rsidRPr="00B26212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(Khun Soo, Rao CHUAY: KSO)</w:t>
            </w:r>
          </w:p>
        </w:tc>
        <w:tc>
          <w:tcPr>
            <w:tcW w:w="591" w:type="pct"/>
            <w:vMerge w:val="restart"/>
            <w:tcBorders>
              <w:right w:val="single" w:sz="4" w:space="0" w:color="002060"/>
            </w:tcBorders>
            <w:vAlign w:val="center"/>
          </w:tcPr>
          <w:p w14:paraId="24F9DCA8" w14:textId="5E4DF547" w:rsidR="00C81ACE" w:rsidRPr="00B26212" w:rsidRDefault="00C81ACE" w:rsidP="00F8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3865"/>
            </w:tcBorders>
            <w:textDirection w:val="btLr"/>
            <w:vAlign w:val="center"/>
          </w:tcPr>
          <w:p w14:paraId="2092D31A" w14:textId="21ED9DA4" w:rsidR="00C81ACE" w:rsidRPr="00B2621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3865"/>
              <w:bottom w:val="single" w:sz="4" w:space="0" w:color="002060"/>
              <w:right w:val="single" w:sz="4" w:space="0" w:color="003865"/>
            </w:tcBorders>
            <w:textDirection w:val="btLr"/>
            <w:vAlign w:val="center"/>
          </w:tcPr>
          <w:p w14:paraId="3BB95D85" w14:textId="7B23A7E9" w:rsidR="00C81ACE" w:rsidRPr="00B2621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3865"/>
              <w:bottom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51457F52" w14:textId="2F521606" w:rsidR="00C81ACE" w:rsidRPr="00B2621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72325BFB" w14:textId="410D1E59" w:rsidR="00C81ACE" w:rsidRPr="00B26212" w:rsidRDefault="00C81ACE" w:rsidP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10FF9B4E" w14:textId="282F7E4D" w:rsidR="00C81ACE" w:rsidRPr="00B26212" w:rsidRDefault="00C81ACE" w:rsidP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  <w:textDirection w:val="btLr"/>
            <w:vAlign w:val="center"/>
          </w:tcPr>
          <w:p w14:paraId="38F5C133" w14:textId="3CA1D9DB" w:rsidR="00C81ACE" w:rsidRPr="00B2621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</w:tcPr>
          <w:p w14:paraId="47018E67" w14:textId="3465B372" w:rsidR="00C81ACE" w:rsidRPr="00B26212" w:rsidRDefault="00C8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B02C3" w:rsidRPr="00B26212" w14:paraId="773EFF62" w14:textId="77777777" w:rsidTr="008F5C6C">
        <w:trPr>
          <w:cantSplit/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03FD8B" w14:textId="1BB702ED" w:rsidR="00996282" w:rsidRPr="00B26212" w:rsidRDefault="00996282" w:rsidP="00215B05">
            <w:pPr>
              <w:ind w:left="132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แบบรายงานชุดธนาคารพาณิชย์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และ สถาบันการเงินเฉพาะกิจ 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(FISFI) </w:t>
            </w:r>
          </w:p>
        </w:tc>
        <w:tc>
          <w:tcPr>
            <w:tcW w:w="591" w:type="pct"/>
            <w:vMerge/>
            <w:tcBorders>
              <w:bottom w:val="single" w:sz="12" w:space="0" w:color="002060"/>
              <w:right w:val="single" w:sz="4" w:space="0" w:color="002060"/>
            </w:tcBorders>
          </w:tcPr>
          <w:p w14:paraId="67229ED3" w14:textId="77777777" w:rsidR="00996282" w:rsidRPr="00B26212" w:rsidRDefault="00996282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3865"/>
            </w:tcBorders>
            <w:vAlign w:val="center"/>
          </w:tcPr>
          <w:p w14:paraId="363402FB" w14:textId="0E3AC92C" w:rsidR="00996282" w:rsidRPr="00B26212" w:rsidRDefault="00056238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3865"/>
            </w:tcBorders>
            <w:shd w:val="clear" w:color="auto" w:fill="FFFFFF" w:themeFill="background1"/>
            <w:vAlign w:val="center"/>
          </w:tcPr>
          <w:p w14:paraId="04633A78" w14:textId="1A9E6F5E" w:rsidR="00996282" w:rsidRPr="00B2621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6DC6B48E" w14:textId="4B2321CB" w:rsidR="00996282" w:rsidRPr="00B2621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0996CE" w14:textId="58006E57" w:rsidR="00996282" w:rsidRPr="00B26212" w:rsidRDefault="00056238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EB5A57" w14:textId="74E2B0F4" w:rsidR="00996282" w:rsidRPr="00B2621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14F59F0A" w14:textId="37AB68B8" w:rsidR="00996282" w:rsidRPr="00B2621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2DE2F789" w14:textId="608D3964" w:rsidR="00996282" w:rsidRPr="00B26212" w:rsidRDefault="00996282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873A35" w:rsidRPr="00B26212" w14:paraId="7F231876" w14:textId="77777777" w:rsidTr="001A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C730B1" w14:textId="7D20FEBF" w:rsidR="00996282" w:rsidRPr="00B26212" w:rsidRDefault="00996282" w:rsidP="00215B05">
            <w:pPr>
              <w:ind w:left="132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แบบรายงานชุดธนาคารพาณิชย์รวมบริษัทในกลุ่มธุรกิจทางการเงิน</w:t>
            </w:r>
            <w:r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(FI</w:t>
            </w:r>
            <w:r w:rsidR="007E573A"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CONSO</w:t>
            </w:r>
            <w:r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) </w:t>
            </w:r>
          </w:p>
        </w:tc>
        <w:tc>
          <w:tcPr>
            <w:tcW w:w="591" w:type="pct"/>
            <w:vMerge/>
            <w:tcBorders>
              <w:right w:val="single" w:sz="4" w:space="0" w:color="002060"/>
            </w:tcBorders>
          </w:tcPr>
          <w:p w14:paraId="7BA3CB57" w14:textId="77777777" w:rsidR="00996282" w:rsidRPr="00B26212" w:rsidRDefault="00996282" w:rsidP="00996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3865"/>
            </w:tcBorders>
            <w:vAlign w:val="center"/>
          </w:tcPr>
          <w:p w14:paraId="55BCCF07" w14:textId="47B25FBD" w:rsidR="00996282" w:rsidRPr="00B26212" w:rsidRDefault="00056238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3865"/>
            </w:tcBorders>
            <w:vAlign w:val="center"/>
          </w:tcPr>
          <w:p w14:paraId="475F1449" w14:textId="578A3F44" w:rsidR="00996282" w:rsidRPr="00B2621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2060"/>
            </w:tcBorders>
            <w:vAlign w:val="center"/>
          </w:tcPr>
          <w:p w14:paraId="259A1F12" w14:textId="6DAA08AA" w:rsidR="00996282" w:rsidRPr="00B2621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A6B442" w14:textId="2F1B505A" w:rsidR="00996282" w:rsidRPr="00B2621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A5DFCBA" w14:textId="45E66A6E" w:rsidR="00996282" w:rsidRPr="00B2621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72B5409C" w14:textId="338DE0B8" w:rsidR="00996282" w:rsidRPr="00B2621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2E7CA718" w14:textId="24DF94E9" w:rsidR="00996282" w:rsidRPr="00B26212" w:rsidRDefault="00996282" w:rsidP="00996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B02C3" w:rsidRPr="00B26212" w14:paraId="5141D6ED" w14:textId="77777777" w:rsidTr="008F5C6C">
        <w:trPr>
          <w:cantSplit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1A6BB9" w14:textId="3DFCD9C3" w:rsidR="006C6D40" w:rsidRPr="00B26212" w:rsidRDefault="006C6D40" w:rsidP="00215B05">
            <w:pPr>
              <w:ind w:left="132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แบบรายงานชุด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NONBANK)</w:t>
            </w:r>
          </w:p>
        </w:tc>
        <w:tc>
          <w:tcPr>
            <w:tcW w:w="591" w:type="pct"/>
            <w:tcBorders>
              <w:bottom w:val="single" w:sz="12" w:space="0" w:color="002060"/>
              <w:right w:val="single" w:sz="4" w:space="0" w:color="002060"/>
            </w:tcBorders>
          </w:tcPr>
          <w:p w14:paraId="14A3866E" w14:textId="28FDC8CF" w:rsidR="006C6D40" w:rsidRPr="00B26212" w:rsidRDefault="0064714D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DS_KSO_NB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3865"/>
            </w:tcBorders>
            <w:vAlign w:val="center"/>
          </w:tcPr>
          <w:p w14:paraId="6068E4DA" w14:textId="7558B722" w:rsidR="006C6D40" w:rsidRPr="00B26212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12" w:space="0" w:color="002060"/>
              <w:right w:val="single" w:sz="4" w:space="0" w:color="003865"/>
            </w:tcBorders>
            <w:shd w:val="clear" w:color="auto" w:fill="FFFFFF" w:themeFill="background1"/>
            <w:vAlign w:val="center"/>
          </w:tcPr>
          <w:p w14:paraId="3320768F" w14:textId="677683F7" w:rsidR="006C6D40" w:rsidRPr="00B26212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F710CFC" w14:textId="48B19B3B" w:rsidR="006C6D40" w:rsidRPr="00B26212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2F0C12DD" w14:textId="609D13FA" w:rsidR="006C6D40" w:rsidRPr="00B26212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D3C70BD" w14:textId="03953F06" w:rsidR="006C6D40" w:rsidRPr="00B26212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</w:tcBorders>
            <w:shd w:val="clear" w:color="auto" w:fill="FFFFFF" w:themeFill="background1"/>
            <w:vAlign w:val="center"/>
          </w:tcPr>
          <w:p w14:paraId="12BDF54E" w14:textId="05144D18" w:rsidR="006C6D40" w:rsidRPr="00B26212" w:rsidRDefault="0064714D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</w:tcBorders>
            <w:shd w:val="clear" w:color="auto" w:fill="FFFFFF" w:themeFill="background1"/>
          </w:tcPr>
          <w:p w14:paraId="1C786184" w14:textId="77777777" w:rsidR="006C6D40" w:rsidRPr="00B26212" w:rsidRDefault="006C6D40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C5F6563" w14:textId="77777777" w:rsidR="00CC199E" w:rsidRPr="00B26212" w:rsidRDefault="00CC199E" w:rsidP="000E3AF8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</w:p>
    <w:p w14:paraId="35B11E6F" w14:textId="77777777" w:rsidR="00D04DCD" w:rsidRPr="00B26212" w:rsidRDefault="00D04DCD" w:rsidP="00D04DCD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66E94B15" w14:textId="77777777" w:rsidR="00D04DCD" w:rsidRPr="00B26212" w:rsidRDefault="00D04DCD" w:rsidP="00D04DCD">
      <w:pPr>
        <w:spacing w:before="120" w:after="120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Commercial Bank, Retail Bank, Subsidiary (foreign commercial bank’s subsidiary), and Foreign Bank Branch.</w:t>
      </w:r>
    </w:p>
    <w:p w14:paraId="1EF25EC4" w14:textId="77777777" w:rsidR="00D04DCD" w:rsidRPr="00B2621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is a business that raises funds from the public in the form of promissory notes (P/N) and </w:t>
      </w: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employing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such funds in several forms of investment including commerce, development, purchases and consumption, and housing.</w:t>
      </w:r>
    </w:p>
    <w:p w14:paraId="532A3B86" w14:textId="77777777" w:rsidR="00D04DCD" w:rsidRPr="00B2621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Credit </w:t>
      </w:r>
      <w:proofErr w:type="spellStart"/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Foncier</w:t>
      </w:r>
      <w:proofErr w:type="spellEnd"/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Company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is a business of accepting money from </w:t>
      </w: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public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in the form of promissory notes (P/N) and employing such accepted money in one or several ways such as granting credits by mortgaging immovable property, accepting immovable property on consignment etc. </w:t>
      </w:r>
    </w:p>
    <w:p w14:paraId="163A77F9" w14:textId="77777777" w:rsidR="00D04DCD" w:rsidRPr="00B2621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5C193B56" w14:textId="77777777" w:rsidR="00D04DCD" w:rsidRPr="00B2621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Non-Financial Institution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Company and Credit </w:t>
      </w:r>
      <w:proofErr w:type="spellStart"/>
      <w:r w:rsidRPr="00B26212">
        <w:rPr>
          <w:rFonts w:ascii="Browallia New" w:hAnsi="Browallia New" w:cs="Browallia New"/>
          <w:color w:val="002060"/>
          <w:sz w:val="28"/>
          <w:szCs w:val="28"/>
        </w:rPr>
        <w:t>Foncier</w:t>
      </w:r>
      <w:proofErr w:type="spellEnd"/>
      <w:r w:rsidRPr="00B26212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3312CA92" w14:textId="1B30546E" w:rsidR="00063EC2" w:rsidRPr="00B26212" w:rsidRDefault="00D04DCD" w:rsidP="00B845CF">
      <w:pPr>
        <w:spacing w:before="120" w:after="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Asset Management Company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is established to manage non-performing </w:t>
      </w: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</w:rPr>
        <w:t>asset</w:t>
      </w:r>
      <w:proofErr w:type="gramEnd"/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of financial institutions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and financial business providers. Such company is supervised by the Bank of Thailand in accordance with the Emergency Decree on Asset Management Company B.E.2541.</w:t>
      </w:r>
    </w:p>
    <w:p w14:paraId="41002F0A" w14:textId="5A81DA34" w:rsidR="00D46D18" w:rsidRPr="00C306F0" w:rsidRDefault="00C306F0" w:rsidP="00C306F0">
      <w:pPr>
        <w:pStyle w:val="Heading1"/>
        <w:ind w:left="0" w:firstLine="0"/>
        <w:rPr>
          <w:cs/>
        </w:rPr>
      </w:pPr>
      <w:r>
        <w:lastRenderedPageBreak/>
        <w:t xml:space="preserve"> </w:t>
      </w:r>
      <w:bookmarkStart w:id="12" w:name="_Toc204854379"/>
      <w:r w:rsidR="00D46D18" w:rsidRPr="00C306F0">
        <w:t>Dataset Detail</w:t>
      </w:r>
      <w:bookmarkEnd w:id="12"/>
      <w:r w:rsidR="005A4A47" w:rsidRPr="00C306F0">
        <w:t xml:space="preserve"> </w:t>
      </w:r>
    </w:p>
    <w:p w14:paraId="5D657C19" w14:textId="521A2986" w:rsidR="00D46D18" w:rsidRPr="00B26212" w:rsidRDefault="009128AB" w:rsidP="00D07955">
      <w:pPr>
        <w:pStyle w:val="Heading2"/>
        <w:numPr>
          <w:ilvl w:val="0"/>
          <w:numId w:val="0"/>
        </w:numPr>
        <w:spacing w:before="0" w:after="120" w:line="240" w:lineRule="auto"/>
        <w:rPr>
          <w:sz w:val="28"/>
          <w:szCs w:val="28"/>
        </w:rPr>
      </w:pPr>
      <w:bookmarkStart w:id="13" w:name="_Toc204854380"/>
      <w:r w:rsidRPr="00B26212">
        <w:rPr>
          <w:rFonts w:hint="cs"/>
          <w:sz w:val="28"/>
          <w:szCs w:val="28"/>
          <w:cs/>
        </w:rPr>
        <w:t>ข้อมูล</w:t>
      </w:r>
      <w:r w:rsidR="00A01F71" w:rsidRPr="00B26212">
        <w:rPr>
          <w:sz w:val="28"/>
          <w:szCs w:val="28"/>
          <w:cs/>
        </w:rPr>
        <w:t>การให้ความช่วยเหลือลูกหนี้ตามโครงการ "คุณสู้ เราช่วย"</w:t>
      </w:r>
      <w:r w:rsidR="00D46D18" w:rsidRPr="00B26212">
        <w:rPr>
          <w:sz w:val="28"/>
          <w:szCs w:val="28"/>
          <w:cs/>
        </w:rPr>
        <w:t xml:space="preserve"> </w:t>
      </w:r>
      <w:r w:rsidR="00D46D18" w:rsidRPr="00B26212">
        <w:rPr>
          <w:sz w:val="28"/>
          <w:szCs w:val="28"/>
        </w:rPr>
        <w:t>(DS_KSO)</w:t>
      </w:r>
      <w:bookmarkEnd w:id="13"/>
    </w:p>
    <w:p w14:paraId="1956A706" w14:textId="40F8C0AB" w:rsidR="00D46D18" w:rsidRPr="00B26212" w:rsidRDefault="00A55F54" w:rsidP="0050082A">
      <w:pPr>
        <w:pStyle w:val="Heading3"/>
        <w:spacing w:line="240" w:lineRule="auto"/>
        <w:rPr>
          <w:cs/>
        </w:rPr>
      </w:pPr>
      <w:bookmarkStart w:id="14" w:name="_Toc204854381"/>
      <w:r w:rsidRPr="00B26212">
        <w:rPr>
          <w:cs/>
        </w:rPr>
        <w:t xml:space="preserve">1. </w:t>
      </w:r>
      <w:r w:rsidR="005A761E" w:rsidRPr="00B26212">
        <w:rPr>
          <w:cs/>
        </w:rPr>
        <w:t>แบบรายงานชุดธนาคารพาณิชย์ และ</w:t>
      </w:r>
      <w:r w:rsidR="00841C9B" w:rsidRPr="00B26212">
        <w:rPr>
          <w:rFonts w:hint="cs"/>
          <w:cs/>
        </w:rPr>
        <w:t xml:space="preserve"> </w:t>
      </w:r>
      <w:r w:rsidR="005A761E" w:rsidRPr="00B26212">
        <w:rPr>
          <w:cs/>
        </w:rPr>
        <w:t>สถาบันการเงินเฉพาะกิจ (</w:t>
      </w:r>
      <w:r w:rsidR="005A761E" w:rsidRPr="00B26212">
        <w:t>FISFI)</w:t>
      </w:r>
      <w:bookmarkEnd w:id="14"/>
    </w:p>
    <w:p w14:paraId="2C523FC9" w14:textId="77777777" w:rsidR="00D46D18" w:rsidRPr="00B26212" w:rsidRDefault="00D46D18" w:rsidP="00D46D1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</w:p>
    <w:p w14:paraId="6A65DB1B" w14:textId="0F0B381C" w:rsidR="00D46D18" w:rsidRPr="0092219C" w:rsidRDefault="00D46D18" w:rsidP="00FD685C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01F71" w:rsidRPr="00B26212">
        <w:rPr>
          <w:rFonts w:ascii="Browallia New" w:hAnsi="Browallia New" w:cs="Browallia New"/>
          <w:color w:val="002060"/>
          <w:sz w:val="28"/>
          <w:szCs w:val="28"/>
          <w:cs/>
        </w:rPr>
        <w:t>การให้ความช่วยเหลือลูกหนี้</w:t>
      </w:r>
      <w:r w:rsidR="002C6C2D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รายย่อยและลูกหนี้ </w:t>
      </w:r>
      <w:r w:rsidR="002C6C2D" w:rsidRPr="00B26212">
        <w:rPr>
          <w:rFonts w:ascii="Browallia New" w:hAnsi="Browallia New" w:cs="Browallia New"/>
          <w:color w:val="002060"/>
          <w:sz w:val="28"/>
          <w:szCs w:val="28"/>
        </w:rPr>
        <w:t>SMEs</w:t>
      </w:r>
      <w:r w:rsidR="002C6C2D" w:rsidRPr="00B26212">
        <w:rPr>
          <w:rFonts w:ascii="Browallia New" w:hAnsi="Browallia New" w:cs="Browallia New" w:hint="cs"/>
          <w:color w:val="002060"/>
          <w:sz w:val="28"/>
          <w:szCs w:val="28"/>
        </w:rPr>
        <w:t xml:space="preserve"> </w:t>
      </w:r>
      <w:r w:rsidR="00C93CB3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8C7684" w:rsidRPr="00B26212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</w:t>
      </w:r>
      <w:r w:rsidR="00FD685C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D685C" w:rsidRPr="00B26212">
        <w:rPr>
          <w:rFonts w:ascii="Browallia New" w:hAnsi="Browallia New" w:cs="Browallia New"/>
          <w:color w:val="002060"/>
          <w:sz w:val="28"/>
          <w:szCs w:val="28"/>
          <w:cs/>
        </w:rPr>
        <w:t>และสถาบันการเงินเฉพาะกิจ</w:t>
      </w:r>
      <w:r w:rsidR="00C93CB3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01F71" w:rsidRPr="00B26212">
        <w:rPr>
          <w:rFonts w:ascii="Browallia New" w:hAnsi="Browallia New" w:cs="Browallia New"/>
          <w:color w:val="002060"/>
          <w:sz w:val="28"/>
          <w:szCs w:val="28"/>
          <w:cs/>
        </w:rPr>
        <w:t>ตามโครงการ "คุณสู้ เราช่วย"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Khun Soo, Rao </w:t>
      </w:r>
      <w:r w:rsidR="00DF3E52" w:rsidRPr="00B26212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huay : KSO</w:t>
      </w:r>
      <w:r w:rsidR="002E0EED" w:rsidRPr="00B26212">
        <w:rPr>
          <w:rFonts w:ascii="Browallia New" w:hAnsi="Browallia New" w:cs="Browallia New"/>
          <w:color w:val="002060"/>
          <w:sz w:val="28"/>
          <w:szCs w:val="28"/>
        </w:rPr>
        <w:t>)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ประกอบด้วย 2 มาตรการ ได้แก่ (1) มาตรการปรับโครงสร้างหนี้ แบบลดค่างวดและลดภาระดอกเบี้ย เน้นตัด</w:t>
      </w:r>
      <w:r w:rsidR="00985402" w:rsidRPr="00B26212">
        <w:rPr>
          <w:rFonts w:ascii="Browallia New" w:hAnsi="Browallia New" w:cs="Browallia New"/>
          <w:color w:val="002060"/>
          <w:sz w:val="28"/>
          <w:szCs w:val="28"/>
          <w:cs/>
        </w:rPr>
        <w:t>ต้นเงิน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(มาตรการ “จ่ายตรง คงทรัพย์”)</w:t>
      </w:r>
      <w:r w:rsidR="00417037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417037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2) มาตรการลดภาระหนี้ให้แก่ลูกหนี้ด้อยคุณภาพ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NPL)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ที่มียอดหนี้ไม่สูง (มาตรการ “จ่าย ปิด จบ”)</w:t>
      </w:r>
      <w:r w:rsidR="00B269A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269AF" w:rsidRPr="0070193E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และ </w:t>
      </w:r>
      <w:r w:rsidR="00B269AF">
        <w:rPr>
          <w:rFonts w:ascii="Browallia New" w:hAnsi="Browallia New" w:cs="Browallia New" w:hint="cs"/>
          <w:color w:val="FF0000"/>
          <w:sz w:val="28"/>
          <w:szCs w:val="28"/>
          <w:cs/>
        </w:rPr>
        <w:t>(</w:t>
      </w:r>
      <w:r w:rsidR="00B269AF" w:rsidRPr="0070193E">
        <w:rPr>
          <w:rFonts w:ascii="Browallia New" w:hAnsi="Browallia New" w:cs="Browallia New"/>
          <w:color w:val="FF0000"/>
          <w:sz w:val="28"/>
          <w:szCs w:val="28"/>
          <w:cs/>
        </w:rPr>
        <w:t>3</w:t>
      </w:r>
      <w:r w:rsidR="00B269AF">
        <w:rPr>
          <w:rFonts w:ascii="Browallia New" w:hAnsi="Browallia New" w:cs="Browallia New" w:hint="cs"/>
          <w:color w:val="FF0000"/>
          <w:sz w:val="28"/>
          <w:szCs w:val="28"/>
          <w:cs/>
        </w:rPr>
        <w:t>)</w:t>
      </w:r>
      <w:r w:rsidR="00B269AF" w:rsidRPr="0070193E">
        <w:rPr>
          <w:rFonts w:ascii="Browallia New" w:hAnsi="Browallia New" w:cs="Browallia New"/>
          <w:color w:val="FF0000"/>
          <w:sz w:val="28"/>
          <w:szCs w:val="28"/>
          <w:cs/>
        </w:rPr>
        <w:t xml:space="preserve"> มาตรการปรับโครงสร้างหนี้แบบลดค่างวดและลดภาระดอกเบี้ย เน้นตัด</w:t>
      </w:r>
      <w:r w:rsidR="005F4FCE">
        <w:rPr>
          <w:rFonts w:ascii="Browallia New" w:hAnsi="Browallia New" w:cs="Browallia New" w:hint="cs"/>
          <w:color w:val="FF0000"/>
          <w:sz w:val="28"/>
          <w:szCs w:val="28"/>
          <w:cs/>
        </w:rPr>
        <w:t>ชำ</w:t>
      </w:r>
      <w:r w:rsidR="00F3124A">
        <w:rPr>
          <w:rFonts w:ascii="Browallia New" w:hAnsi="Browallia New" w:cs="Browallia New" w:hint="cs"/>
          <w:color w:val="FF0000"/>
          <w:sz w:val="28"/>
          <w:szCs w:val="28"/>
          <w:cs/>
        </w:rPr>
        <w:t>ระต้</w:t>
      </w:r>
      <w:r w:rsidR="00F3124A" w:rsidRPr="004A6592">
        <w:rPr>
          <w:rFonts w:ascii="Browallia New" w:hAnsi="Browallia New" w:cs="Browallia New" w:hint="cs"/>
          <w:color w:val="FF0000"/>
          <w:sz w:val="28"/>
          <w:szCs w:val="28"/>
          <w:cs/>
        </w:rPr>
        <w:t>นเงิน สำหรับประเภทสินเชื่อ</w:t>
      </w:r>
      <w:r w:rsidR="00D86B48" w:rsidRPr="004A6592">
        <w:rPr>
          <w:rFonts w:ascii="Browallia New" w:hAnsi="Browallia New" w:cs="Browallia New" w:hint="cs"/>
          <w:color w:val="FF0000"/>
          <w:sz w:val="28"/>
          <w:szCs w:val="28"/>
          <w:cs/>
        </w:rPr>
        <w:t>ที่ไม่</w:t>
      </w:r>
      <w:r w:rsidR="00D86B48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มีหลักประกัน </w:t>
      </w:r>
      <w:r w:rsidR="007A6550">
        <w:rPr>
          <w:rFonts w:ascii="Browallia New" w:hAnsi="Browallia New" w:cs="Browallia New" w:hint="cs"/>
          <w:color w:val="FF0000"/>
          <w:sz w:val="28"/>
          <w:szCs w:val="28"/>
          <w:cs/>
        </w:rPr>
        <w:t>(มาตรการ</w:t>
      </w:r>
      <w:r w:rsidR="00A83B04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FA7326">
        <w:rPr>
          <w:rFonts w:ascii="Browallia New" w:hAnsi="Browallia New" w:cs="Browallia New"/>
          <w:color w:val="FF0000"/>
          <w:sz w:val="28"/>
          <w:szCs w:val="28"/>
          <w:cs/>
        </w:rPr>
        <w:t>“</w:t>
      </w:r>
      <w:r w:rsidR="00D92589">
        <w:rPr>
          <w:rFonts w:ascii="Browallia New" w:hAnsi="Browallia New" w:cs="Browallia New" w:hint="cs"/>
          <w:color w:val="FF0000"/>
          <w:sz w:val="28"/>
          <w:szCs w:val="28"/>
          <w:cs/>
        </w:rPr>
        <w:t>จ่าย ตัด ต้น</w:t>
      </w:r>
      <w:r w:rsidR="00FA7326">
        <w:rPr>
          <w:rFonts w:ascii="Browallia New" w:hAnsi="Browallia New" w:cs="Browallia New"/>
          <w:color w:val="FF0000"/>
          <w:sz w:val="28"/>
          <w:szCs w:val="28"/>
          <w:cs/>
        </w:rPr>
        <w:t>”</w:t>
      </w:r>
      <w:r w:rsidR="007A6550">
        <w:rPr>
          <w:rFonts w:ascii="Browallia New" w:hAnsi="Browallia New" w:cs="Browallia New" w:hint="cs"/>
          <w:color w:val="FF0000"/>
          <w:sz w:val="28"/>
          <w:szCs w:val="28"/>
          <w:cs/>
        </w:rPr>
        <w:t>)</w:t>
      </w:r>
      <w:r w:rsidR="002047A8" w:rsidRPr="0070193E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</w:p>
    <w:p w14:paraId="281A4F4B" w14:textId="77777777" w:rsidR="00846254" w:rsidRPr="00B26212" w:rsidRDefault="00846254" w:rsidP="00846254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093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67"/>
        <w:gridCol w:w="567"/>
        <w:gridCol w:w="1191"/>
        <w:gridCol w:w="1276"/>
        <w:gridCol w:w="1247"/>
        <w:gridCol w:w="1276"/>
      </w:tblGrid>
      <w:tr w:rsidR="00B26212" w:rsidRPr="00B26212" w14:paraId="4DA2576E" w14:textId="77777777" w:rsidTr="00A01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  <w:right w:val="single" w:sz="6" w:space="0" w:color="003865"/>
            </w:tcBorders>
          </w:tcPr>
          <w:p w14:paraId="1460B662" w14:textId="77777777" w:rsidR="00846254" w:rsidRPr="00B2621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543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D4181AD" w14:textId="77777777" w:rsidR="00846254" w:rsidRPr="00B2621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518ACE7" w14:textId="77777777" w:rsidR="00846254" w:rsidRPr="00B2621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EADF8B5" w14:textId="77777777" w:rsidR="00846254" w:rsidRPr="00B2621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32AE29D" w14:textId="77777777" w:rsidR="00846254" w:rsidRPr="00B2621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F4476FA" w14:textId="77777777" w:rsidR="00846254" w:rsidRPr="00B2621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0953BC5" w14:textId="77777777" w:rsidR="00846254" w:rsidRPr="00B2621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</w:tcBorders>
          </w:tcPr>
          <w:p w14:paraId="5822E46F" w14:textId="77777777" w:rsidR="00846254" w:rsidRPr="00B2621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873A35" w:rsidRPr="00B26212" w14:paraId="778EE34C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6" w:space="0" w:color="003865"/>
            </w:tcBorders>
          </w:tcPr>
          <w:p w14:paraId="68010062" w14:textId="77777777" w:rsidR="00846254" w:rsidRPr="00B2621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9789F40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73820016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5D4A41C7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4CA5DD1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27DCB54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24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EEE3C65" w14:textId="77777777" w:rsidR="00846254" w:rsidRPr="00B26212" w:rsidRDefault="00846254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</w:tcBorders>
          </w:tcPr>
          <w:p w14:paraId="648FB13A" w14:textId="77777777" w:rsidR="00846254" w:rsidRPr="00B2621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5673DB8E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FB2C3A9" w14:textId="77777777" w:rsidR="00846254" w:rsidRPr="00B2621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808F759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B05D9B7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A7E06CA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FD74DE5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1D43437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E3FCA5" w14:textId="77777777" w:rsidR="00846254" w:rsidRPr="00B26212" w:rsidRDefault="0084625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i/>
                <w:i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9601789" w14:textId="77777777" w:rsidR="00846254" w:rsidRPr="00B2621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47431DD3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5BAA8EF" w14:textId="77777777" w:rsidR="00846254" w:rsidRPr="00B2621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4EFA433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87B2E65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8AF8173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00611CA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3E5335A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EFA352" w14:textId="77777777" w:rsidR="00846254" w:rsidRPr="00B26212" w:rsidRDefault="00846254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CNKSO001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26593496" w14:textId="77777777" w:rsidR="00846254" w:rsidRPr="00B2621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022F1812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4DC0C47" w14:textId="77777777" w:rsidR="00846254" w:rsidRPr="00B26212" w:rsidRDefault="0084625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8CFFDD3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E494F36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D708FFF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251317B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FE421A9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EC3266" w14:textId="77777777" w:rsidR="00846254" w:rsidRPr="00B26212" w:rsidRDefault="0084625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7956635E" w14:textId="77777777" w:rsidR="00846254" w:rsidRPr="00B2621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21C6BCB2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3BB1506" w14:textId="77777777" w:rsidR="00846254" w:rsidRPr="00B26212" w:rsidRDefault="0084625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B2260A6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0E28624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D40D1A4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AB7741F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EE8030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AB86A61" w14:textId="77777777" w:rsidR="00846254" w:rsidRPr="00B26212" w:rsidRDefault="00846254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0FD60D3E" w14:textId="66B54044" w:rsidR="00846254" w:rsidRPr="00B26212" w:rsidRDefault="0059599C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KSO </w:t>
            </w:r>
            <w:r w:rsidR="00846254"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Loan Type</w:t>
            </w:r>
            <w:r w:rsidR="00FD6AE7"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 </w:t>
            </w:r>
            <w:r w:rsidR="00846254"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Code </w:t>
            </w:r>
            <w:r w:rsidR="00FD6AE7" w:rsidRPr="00B26212"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  <w:t>(</w:t>
            </w:r>
            <w:r w:rsidR="00FD6AE7"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V_KSO)</w:t>
            </w:r>
          </w:p>
        </w:tc>
      </w:tr>
      <w:tr w:rsidR="00B26212" w:rsidRPr="00B26212" w14:paraId="5FED6E1A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041C2D7" w14:textId="77777777" w:rsidR="00846254" w:rsidRPr="00B2621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5DCAB90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DAE9E04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F0A5BD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1133CE4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13F323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634661" w14:textId="77777777" w:rsidR="00846254" w:rsidRPr="00B26212" w:rsidRDefault="0084625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0D8FC7B7" w14:textId="697B8EA2" w:rsidR="00043A04" w:rsidRPr="00B2621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</w:tr>
      <w:tr w:rsidR="00DB4794" w:rsidRPr="00B26212" w14:paraId="3BE95204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2A5C53F" w14:textId="77777777" w:rsidR="00846254" w:rsidRPr="00B2621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8CC7A6" w14:textId="70E04BF8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FD3E2E6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EB48937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F00DFE4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F9A10A8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CB0B70" w14:textId="77777777" w:rsidR="00164DB9" w:rsidRPr="00B26212" w:rsidRDefault="00164DB9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CMKSO002</w:t>
            </w:r>
          </w:p>
          <w:p w14:paraId="047DED47" w14:textId="2A59C040" w:rsidR="00A36759" w:rsidRPr="00B26212" w:rsidRDefault="00A36759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E04742A" w14:textId="77777777" w:rsidR="00846254" w:rsidRPr="00B2621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1B44B2BE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0FC2685" w14:textId="77777777" w:rsidR="00846254" w:rsidRPr="00B2621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45E5F3B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3784D01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92ED3E4" w14:textId="492E91E8" w:rsidR="00846254" w:rsidRPr="00B26212" w:rsidRDefault="00637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48391F7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6839D27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F099F7" w14:textId="60C4CFCD" w:rsidR="00236BC1" w:rsidRPr="00B26212" w:rsidRDefault="00236BC1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="0093081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4</w:t>
            </w:r>
          </w:p>
          <w:p w14:paraId="2230B4A4" w14:textId="2BE0C97E" w:rsidR="00846254" w:rsidRPr="00B26212" w:rsidRDefault="00236BC1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="00930816"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18EB864" w14:textId="77777777" w:rsidR="00846254" w:rsidRPr="00B2621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7A04875B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589D168" w14:textId="77777777" w:rsidR="00846254" w:rsidRPr="00B2621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33346F8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 ณ วันเข้ามาตรการ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13656CF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CAD1E50" w14:textId="1626EDA4" w:rsidR="00846254" w:rsidRPr="00B26212" w:rsidRDefault="00993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870CF1D" w14:textId="17BFF4EE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C63C50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51ACC53" w14:textId="057F0CC3" w:rsidR="00347541" w:rsidRPr="00B26212" w:rsidRDefault="00347541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6</w:t>
            </w:r>
          </w:p>
          <w:p w14:paraId="7B309AEE" w14:textId="45B29DAC" w:rsidR="00846254" w:rsidRPr="00B2621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693C5206" w14:textId="6D60EE53" w:rsidR="00635C9E" w:rsidRPr="00B2621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  <w:p w14:paraId="3F84FFD6" w14:textId="384B3689" w:rsidR="00635C9E" w:rsidRPr="00B2621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</w:p>
          <w:p w14:paraId="565A7A53" w14:textId="17F5580C" w:rsidR="00635C9E" w:rsidRPr="00B2621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</w:t>
            </w:r>
            <w:r w:rsidR="007402A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</w:p>
          <w:p w14:paraId="6204AC6A" w14:textId="308EB6C9" w:rsidR="00F27F97" w:rsidRPr="00B26212" w:rsidRDefault="00F27F97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CMKSO01</w:t>
            </w:r>
            <w:r w:rsidR="007402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857592A" w14:textId="77777777" w:rsidR="00846254" w:rsidRPr="00B2621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63A7D807" w14:textId="77777777" w:rsidTr="00A0101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1AC9ABDE" w14:textId="77777777" w:rsidR="00846254" w:rsidRPr="00B2621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5D3163A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E0879D9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6375E50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29ECCC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6DF765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0DF3E08" w14:textId="0AE9002A" w:rsidR="009B1EBD" w:rsidRPr="00B26212" w:rsidRDefault="009B1EBD" w:rsidP="009B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</w:t>
            </w:r>
            <w:r w:rsidR="00DB58F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  <w:p w14:paraId="708D8F92" w14:textId="77777777" w:rsidR="009B1EBD" w:rsidRPr="00B26212" w:rsidRDefault="009B1EBD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</w:t>
            </w:r>
            <w:r w:rsidR="00DB58F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  <w:p w14:paraId="56CAA887" w14:textId="77777777" w:rsidR="00AC1B94" w:rsidRPr="00B26212" w:rsidRDefault="00AC1B9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CMKSO014</w:t>
            </w:r>
          </w:p>
          <w:p w14:paraId="769D1CF3" w14:textId="77777777" w:rsidR="00B5483E" w:rsidRPr="00B26212" w:rsidRDefault="00B5483E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CMKSO015</w:t>
            </w:r>
          </w:p>
          <w:p w14:paraId="25ACADFC" w14:textId="1A2EC19E" w:rsidR="00B5483E" w:rsidRPr="00B26212" w:rsidRDefault="00B5483E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CMKSO016</w:t>
            </w:r>
          </w:p>
          <w:p w14:paraId="2A71FB6E" w14:textId="77777777" w:rsidR="00B5483E" w:rsidRPr="00B26212" w:rsidRDefault="00B5483E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CMKSO017</w:t>
            </w:r>
          </w:p>
          <w:p w14:paraId="46C7D0EF" w14:textId="77777777" w:rsidR="007D2CA3" w:rsidRPr="00B26212" w:rsidRDefault="007D2CA3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CMKSO018</w:t>
            </w:r>
          </w:p>
          <w:p w14:paraId="3460D656" w14:textId="77777777" w:rsidR="00867078" w:rsidRPr="00B26212" w:rsidRDefault="00867078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CMKSO019</w:t>
            </w:r>
          </w:p>
          <w:p w14:paraId="79B8BAC0" w14:textId="5C78081C" w:rsidR="00070411" w:rsidRPr="00B26212" w:rsidRDefault="00070411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EE14884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06A7AF37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91769D9" w14:textId="77777777" w:rsidR="00846254" w:rsidRPr="00B2621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244737C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</w:p>
          <w:p w14:paraId="270F4B18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0C0928A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6C28229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F084A6B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C1BB772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F0B0BD5" w14:textId="6B17BE57" w:rsidR="00846254" w:rsidRPr="00B26212" w:rsidRDefault="00844401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21</w:t>
            </w:r>
          </w:p>
          <w:p w14:paraId="3D4A88D5" w14:textId="77777777" w:rsidR="00844401" w:rsidRPr="00B26212" w:rsidRDefault="00844401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lastRenderedPageBreak/>
              <w:t>CMKSO022</w:t>
            </w:r>
          </w:p>
          <w:p w14:paraId="309F1692" w14:textId="77777777" w:rsidR="00B92AF8" w:rsidRPr="00B26212" w:rsidRDefault="00B92AF8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CMKSO023</w:t>
            </w:r>
          </w:p>
          <w:p w14:paraId="2F0D1D69" w14:textId="77777777" w:rsidR="00220D69" w:rsidRPr="00B26212" w:rsidRDefault="00220D69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CMKSO024</w:t>
            </w:r>
          </w:p>
          <w:p w14:paraId="5F45C2FA" w14:textId="77777777" w:rsidR="002F7C45" w:rsidRPr="00B26212" w:rsidRDefault="002F7C45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CMKSO025</w:t>
            </w:r>
          </w:p>
          <w:p w14:paraId="7E5982AD" w14:textId="1C756861" w:rsidR="004261C6" w:rsidRPr="00B26212" w:rsidRDefault="004261C6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CMKSO026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AF72733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29B1DBE6" w14:textId="77777777" w:rsidTr="00A010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9F982BB" w14:textId="77777777" w:rsidR="00846254" w:rsidRPr="00B2621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193127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57F6A40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1C0539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012BCE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1FA5E57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1EDE3EC" w14:textId="77777777" w:rsidR="00C06149" w:rsidRPr="00B2621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CMKSO027</w:t>
            </w:r>
          </w:p>
          <w:p w14:paraId="23AA0228" w14:textId="77777777" w:rsidR="00C06149" w:rsidRPr="00B2621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  <w:p w14:paraId="449684FD" w14:textId="5CC0C552" w:rsidR="00C06149" w:rsidRPr="00B2621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9</w:t>
            </w:r>
          </w:p>
          <w:p w14:paraId="37ABFD34" w14:textId="191A1F01" w:rsidR="00C06149" w:rsidRPr="00B2621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CMKSO030</w:t>
            </w:r>
          </w:p>
          <w:p w14:paraId="7757021F" w14:textId="77777777" w:rsidR="00846254" w:rsidRPr="00B2621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CMKSO031</w:t>
            </w:r>
          </w:p>
          <w:p w14:paraId="2D022E03" w14:textId="6E442689" w:rsidR="0039340F" w:rsidRPr="00B26212" w:rsidRDefault="0039340F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CMKSO032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7ABED0D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00BDFCF1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274DC7AB" w14:textId="77777777" w:rsidR="00846254" w:rsidRPr="00B2621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DF1BF0A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E3ACD41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0E122BC" w14:textId="77777777" w:rsidR="00846254" w:rsidRPr="00B2621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7FE6455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55BE925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9D6DE55" w14:textId="1881B3B8" w:rsidR="00D5645D" w:rsidRPr="00B26212" w:rsidRDefault="00D5645D" w:rsidP="00D4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</w:t>
            </w:r>
            <w:r w:rsidR="00D4595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  <w:p w14:paraId="220C093C" w14:textId="3F998427" w:rsidR="00846254" w:rsidRPr="00B26212" w:rsidRDefault="00497782" w:rsidP="00D4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</w:t>
            </w:r>
            <w:r w:rsidR="00D4595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2CAFFA4" w14:textId="77777777" w:rsidR="00846254" w:rsidRPr="00B2621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5C9444EC" w14:textId="77777777" w:rsidTr="00A010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6" w:space="0" w:color="003865"/>
            </w:tcBorders>
          </w:tcPr>
          <w:p w14:paraId="139D4C2C" w14:textId="77777777" w:rsidR="00846254" w:rsidRPr="00B2621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47FE451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966BC7A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5594343" w14:textId="0287DDD6" w:rsidR="00846254" w:rsidRPr="00B26212" w:rsidRDefault="00EA1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C76469C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07F81A0" w14:textId="77777777" w:rsidR="00846254" w:rsidRPr="00B2621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72C3F4C1" w14:textId="77777777" w:rsidR="00691CF4" w:rsidRPr="00B26212" w:rsidRDefault="00691CF4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CMKSO035</w:t>
            </w:r>
          </w:p>
          <w:p w14:paraId="0CD3FF3C" w14:textId="499F2132" w:rsidR="00463465" w:rsidRPr="00B26212" w:rsidRDefault="00463465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36</w:t>
            </w:r>
          </w:p>
          <w:p w14:paraId="5DFD0279" w14:textId="1064055B" w:rsidR="00463465" w:rsidRPr="00B26212" w:rsidRDefault="00F040E9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="003E1BD2"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37</w:t>
            </w:r>
          </w:p>
          <w:p w14:paraId="13A2BD8C" w14:textId="77777777" w:rsidR="003E1BD2" w:rsidRPr="00B26212" w:rsidRDefault="003E1BD2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38</w:t>
            </w:r>
          </w:p>
          <w:p w14:paraId="30D8A399" w14:textId="77777777" w:rsidR="00846254" w:rsidRPr="00B26212" w:rsidRDefault="00F738C8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CMKSO039</w:t>
            </w:r>
          </w:p>
          <w:p w14:paraId="269C9E62" w14:textId="6F892E13" w:rsidR="00D30821" w:rsidRPr="00B26212" w:rsidRDefault="00D30821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CMKSO040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</w:tcBorders>
          </w:tcPr>
          <w:p w14:paraId="6174E579" w14:textId="77777777" w:rsidR="00846254" w:rsidRPr="00B2621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75A827D" w14:textId="77777777" w:rsidR="00D46D18" w:rsidRPr="00B26212" w:rsidRDefault="00D46D18" w:rsidP="003B6E06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064CB10F" w14:textId="77777777" w:rsidR="00D46D18" w:rsidRPr="00B26212" w:rsidRDefault="00D46D18" w:rsidP="00D46D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4731300A" w14:textId="77777777" w:rsidR="00D46D18" w:rsidRPr="00B26212" w:rsidRDefault="00D46D18" w:rsidP="00D46D18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50CD430" w14:textId="77777777" w:rsidR="00D46D18" w:rsidRPr="00B2621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18350623" w14:textId="77777777" w:rsidR="00D46D18" w:rsidRPr="00B26212" w:rsidRDefault="00D46D18" w:rsidP="00D46D18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ปีของงวดการรายงาน ระบุเป็น ปี ค.ศ.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YYYY)</w:t>
      </w:r>
    </w:p>
    <w:p w14:paraId="4539383E" w14:textId="77777777" w:rsidR="00D46D18" w:rsidRPr="00B2621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3F2F7FF6" w14:textId="77777777" w:rsidR="00D46D18" w:rsidRPr="00B26212" w:rsidRDefault="00D46D18" w:rsidP="00D46D18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ไตรมาสที่มีการรายงาน</w:t>
      </w:r>
    </w:p>
    <w:p w14:paraId="1C4CC740" w14:textId="79AE6482" w:rsidR="00D46D18" w:rsidRPr="00B2621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มาตรการ</w:t>
      </w:r>
      <w:r w:rsidR="007C4263"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ช่วยเหลือ</w:t>
      </w:r>
    </w:p>
    <w:p w14:paraId="4884B5A5" w14:textId="77777777" w:rsidR="00D46D18" w:rsidRPr="00B26212" w:rsidRDefault="00D46D18" w:rsidP="00D46D18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มาตรการ </w:t>
      </w:r>
    </w:p>
    <w:p w14:paraId="26395B27" w14:textId="7214832A" w:rsidR="00D46D18" w:rsidRPr="00B2621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ประเภทสินเชื่อ</w:t>
      </w:r>
      <w:r w:rsidR="00636CCF"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ที่ให้ความช่วยเหลือ</w:t>
      </w:r>
    </w:p>
    <w:p w14:paraId="2D07F07B" w14:textId="634FCDA9" w:rsidR="008549CA" w:rsidRPr="00B26212" w:rsidRDefault="00D46D18" w:rsidP="00D3289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ประเภทของสินเชื่อ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ที่ได้รับความช่วยเหลือ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ภายใต้มาตรการที่กำหนด</w:t>
      </w:r>
    </w:p>
    <w:p w14:paraId="70E8E855" w14:textId="5244F181" w:rsidR="00044433" w:rsidRPr="00B26212" w:rsidRDefault="008549CA" w:rsidP="00D32895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5B6E99EB" w14:textId="5D1D7B46" w:rsidR="008549CA" w:rsidRPr="00B26212" w:rsidRDefault="003C64E1" w:rsidP="008549C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</w:t>
      </w:r>
      <w:r w:rsidR="00C66357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ะการ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เข้าร่วมมาตรการของลูกหนี้</w:t>
      </w:r>
    </w:p>
    <w:p w14:paraId="7308EE9C" w14:textId="77777777" w:rsidR="00D46D18" w:rsidRPr="00B2621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จำนวนลูกหนี้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ราย)</w:t>
      </w:r>
    </w:p>
    <w:p w14:paraId="38B6C4BE" w14:textId="471A35ED" w:rsidR="00D46D18" w:rsidRPr="00B26212" w:rsidRDefault="00D46D18" w:rsidP="00D46D18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จำนวนลูกหนี้ทั้งหมดที่</w:t>
      </w:r>
      <w:r w:rsidR="00822252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ได้รับความช่วยเหลือ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ตามมาตรการ</w:t>
      </w:r>
      <w:r w:rsidR="00DE76A0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23A6D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ในแต่ละประเภทสินเชื่อ</w:t>
      </w:r>
      <w:r w:rsidR="001701B0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ที่กำหนด</w:t>
      </w:r>
      <w:r w:rsidR="00E23A6D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767FB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โดยให้รายงานเป็นจำนวนลูกหนี้สะสม</w:t>
      </w:r>
      <w:r w:rsidR="0087580A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ตั้งแต่เริ่มโครงการ</w:t>
      </w:r>
      <w:r w:rsidR="00316D96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16D96" w:rsidRPr="00B26212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3B4E5DD7" w14:textId="77777777" w:rsidR="00AC3E80" w:rsidRPr="00B26212" w:rsidRDefault="009A2017" w:rsidP="009A2017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47D202E" w14:textId="31A8B2ED" w:rsidR="009A2017" w:rsidRPr="00B26212" w:rsidRDefault="009A2017" w:rsidP="008E7EEF">
      <w:pPr>
        <w:pStyle w:val="ListParagraph"/>
        <w:numPr>
          <w:ilvl w:val="0"/>
          <w:numId w:val="11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1F4852DD" w14:textId="764EB3EC" w:rsidR="009A2017" w:rsidRPr="00B26212" w:rsidRDefault="00A2397B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0798900001</w:t>
      </w:r>
      <w:r w:rsidR="009A201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F790F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สินเชื่อเพื่อที่อยู่อาศัย และ/หรือ </w:t>
      </w:r>
      <w:r w:rsidR="008F790F" w:rsidRPr="00B26212">
        <w:rPr>
          <w:rFonts w:ascii="Browallia New" w:hAnsi="Browallia New" w:cs="Browallia New"/>
          <w:color w:val="002060"/>
          <w:sz w:val="28"/>
          <w:szCs w:val="28"/>
        </w:rPr>
        <w:t>Home for cash</w:t>
      </w:r>
    </w:p>
    <w:p w14:paraId="349FAD12" w14:textId="7C9E092E" w:rsidR="009A2017" w:rsidRPr="00B26212" w:rsidRDefault="006F7774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0798900006</w:t>
      </w:r>
      <w:r w:rsidR="009A201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A2017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สินเชื่อเช่าซื้อรถยนต์ และ/หรือ </w:t>
      </w:r>
      <w:r w:rsidR="009A2017" w:rsidRPr="00B2621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6CBF5BA3" w14:textId="30520A65" w:rsidR="009A2017" w:rsidRPr="00B26212" w:rsidRDefault="006F7774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0798900011</w:t>
      </w:r>
      <w:r w:rsidR="00AD71D1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971FA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สินเชื่อเช่าซื้อจักรยานยนต์ และ/หรือ </w:t>
      </w:r>
      <w:r w:rsidR="00C971FA" w:rsidRPr="00B2621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234D85BC" w14:textId="77777777" w:rsidR="00AC2B06" w:rsidRDefault="000B68D2" w:rsidP="00AC2B06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0798900016</w:t>
      </w:r>
      <w:r w:rsidR="00870F4C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70F4C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 </w:t>
      </w:r>
      <w:r w:rsidR="00870F4C" w:rsidRPr="00B26212">
        <w:rPr>
          <w:rFonts w:ascii="Browallia New" w:hAnsi="Browallia New" w:cs="Browallia New"/>
          <w:color w:val="002060"/>
          <w:sz w:val="28"/>
          <w:szCs w:val="28"/>
        </w:rPr>
        <w:t>SMEs</w:t>
      </w:r>
    </w:p>
    <w:p w14:paraId="7951EC9A" w14:textId="3249E5EC" w:rsidR="00AC2B06" w:rsidRPr="004A3746" w:rsidRDefault="00AC2B06" w:rsidP="00AC2B06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bookmarkStart w:id="15" w:name="_Hlk204000477"/>
      <w:r w:rsidRPr="004A3746">
        <w:rPr>
          <w:rFonts w:ascii="Browallia New" w:hAnsi="Browallia New" w:cs="Browallia New"/>
          <w:color w:val="FF0000"/>
          <w:sz w:val="28"/>
          <w:szCs w:val="28"/>
        </w:rPr>
        <w:t>07989000</w:t>
      </w:r>
      <w:r w:rsidR="002B3F20" w:rsidRPr="004A3746">
        <w:rPr>
          <w:rFonts w:ascii="Browallia New" w:hAnsi="Browallia New" w:cs="Browallia New"/>
          <w:color w:val="FF0000"/>
          <w:sz w:val="28"/>
          <w:szCs w:val="28"/>
        </w:rPr>
        <w:t>30</w:t>
      </w:r>
      <w:r w:rsidRPr="004A3746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4A3746" w:rsidRPr="004A3746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สินเชื่อบัตรเครดิต</w:t>
      </w:r>
    </w:p>
    <w:p w14:paraId="606FD0D5" w14:textId="499C43E3" w:rsidR="00AC2B06" w:rsidRPr="004A3746" w:rsidRDefault="00AC2B06" w:rsidP="00AC2B06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4A3746">
        <w:rPr>
          <w:rFonts w:ascii="Browallia New" w:hAnsi="Browallia New" w:cs="Browallia New"/>
          <w:color w:val="FF0000"/>
          <w:sz w:val="28"/>
          <w:szCs w:val="28"/>
        </w:rPr>
        <w:t>07989000</w:t>
      </w:r>
      <w:r w:rsidR="00B367A5" w:rsidRPr="004A3746">
        <w:rPr>
          <w:rFonts w:ascii="Browallia New" w:hAnsi="Browallia New" w:cs="Browallia New"/>
          <w:color w:val="FF0000"/>
          <w:sz w:val="28"/>
          <w:szCs w:val="28"/>
        </w:rPr>
        <w:t>31</w:t>
      </w:r>
      <w:r w:rsidRPr="004A3746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4A3746" w:rsidRPr="004A3746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สินเชื่อส่วนบุคคล</w:t>
      </w:r>
    </w:p>
    <w:p w14:paraId="44793779" w14:textId="3098DF01" w:rsidR="00AC2B06" w:rsidRPr="004A3746" w:rsidRDefault="00B367A5" w:rsidP="00B367A5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4A3746">
        <w:rPr>
          <w:rFonts w:ascii="Browallia New" w:hAnsi="Browallia New" w:cs="Browallia New"/>
          <w:color w:val="FF0000"/>
          <w:sz w:val="28"/>
          <w:szCs w:val="28"/>
        </w:rPr>
        <w:t xml:space="preserve">0798900032 </w:t>
      </w:r>
      <w:r w:rsidRPr="004A3746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สินเชื่ออื่น</w:t>
      </w:r>
    </w:p>
    <w:bookmarkEnd w:id="15"/>
    <w:p w14:paraId="17B032A7" w14:textId="2C7C18D1" w:rsidR="004352A2" w:rsidRPr="00B26212" w:rsidRDefault="0016114A" w:rsidP="006C6076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หรือ</w:t>
      </w:r>
      <w:r w:rsidR="00415850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87739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</w:t>
      </w:r>
      <w:r w:rsidR="00415850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D66E3"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</w:t>
      </w:r>
      <w:r w:rsidR="0096359C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D66E3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</w:t>
      </w:r>
      <w:r w:rsidR="00415850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งื่อนไข</w:t>
      </w:r>
    </w:p>
    <w:p w14:paraId="1A4B155A" w14:textId="4B7E9C81" w:rsidR="009B312A" w:rsidRPr="00B26212" w:rsidRDefault="0088793E" w:rsidP="008E7EEF">
      <w:pPr>
        <w:pStyle w:val="ListParagraph"/>
        <w:numPr>
          <w:ilvl w:val="1"/>
          <w:numId w:val="12"/>
        </w:numPr>
        <w:spacing w:after="0" w:line="240" w:lineRule="auto"/>
        <w:ind w:left="2694" w:hanging="425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B2621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3428E"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4E25C1FC" w14:textId="77777777" w:rsidR="00543975" w:rsidRDefault="00BF02DE" w:rsidP="00543975">
      <w:pPr>
        <w:spacing w:after="0" w:line="240" w:lineRule="auto"/>
        <w:ind w:left="1134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="007F2036" w:rsidRPr="00B26212">
        <w:rPr>
          <w:rFonts w:ascii="Browallia New" w:hAnsi="Browallia New" w:cs="Browallia New"/>
          <w:color w:val="002060"/>
          <w:sz w:val="28"/>
          <w:szCs w:val="28"/>
        </w:rPr>
        <w:t>2</w:t>
      </w:r>
      <w:r w:rsidR="004C7BED" w:rsidRPr="00B26212">
        <w:rPr>
          <w:rFonts w:ascii="Browallia New" w:hAnsi="Browallia New" w:cs="Browallia New"/>
          <w:color w:val="002060"/>
          <w:sz w:val="28"/>
          <w:szCs w:val="28"/>
        </w:rPr>
        <w:t>.2)</w:t>
      </w:r>
      <w:r w:rsidR="006474B5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8793E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8793E"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88793E"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88793E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8793E" w:rsidRPr="00543975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มีค่าเป็น</w:t>
      </w:r>
      <w:r w:rsidR="0088793E" w:rsidRPr="00543975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543975"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0A599E6C" w14:textId="6091A2F7" w:rsidR="009E6958" w:rsidRPr="003A7E8B" w:rsidRDefault="0088793E" w:rsidP="008B5324">
      <w:pPr>
        <w:pStyle w:val="ListParagraph"/>
        <w:numPr>
          <w:ilvl w:val="0"/>
          <w:numId w:val="51"/>
        </w:numPr>
        <w:spacing w:after="0" w:line="240" w:lineRule="auto"/>
        <w:ind w:left="3119" w:hanging="284"/>
        <w:rPr>
          <w:rFonts w:ascii="Browallia New" w:hAnsi="Browallia New" w:cs="Browallia New"/>
          <w:strike/>
          <w:color w:val="002060"/>
          <w:sz w:val="28"/>
          <w:szCs w:val="28"/>
        </w:rPr>
      </w:pPr>
      <w:r w:rsidRPr="003A7E8B">
        <w:rPr>
          <w:rFonts w:ascii="Browallia New" w:hAnsi="Browallia New" w:cs="Browallia New"/>
          <w:strike/>
          <w:color w:val="FF0000"/>
          <w:sz w:val="28"/>
          <w:szCs w:val="28"/>
        </w:rPr>
        <w:t>“</w:t>
      </w:r>
      <w:r w:rsidR="00EF1EFE" w:rsidRPr="003A7E8B">
        <w:rPr>
          <w:rFonts w:ascii="Browallia New" w:hAnsi="Browallia New" w:cs="Browallia New"/>
          <w:strike/>
          <w:color w:val="FF0000"/>
          <w:sz w:val="28"/>
          <w:szCs w:val="28"/>
        </w:rPr>
        <w:t>0798900021</w:t>
      </w:r>
      <w:r w:rsidRPr="003A7E8B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</w:t>
      </w:r>
      <w:r w:rsidRPr="003A7E8B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3A7E8B">
        <w:rPr>
          <w:rFonts w:ascii="Browallia New" w:hAnsi="Browallia New" w:cs="Browallia New"/>
          <w:strike/>
          <w:color w:val="FF0000"/>
          <w:sz w:val="28"/>
          <w:szCs w:val="28"/>
        </w:rPr>
        <w:t>”</w:t>
      </w:r>
    </w:p>
    <w:p w14:paraId="159B294E" w14:textId="5B68CAA7" w:rsidR="00E9332A" w:rsidRPr="005E7967" w:rsidRDefault="003148E3" w:rsidP="008B5324">
      <w:pPr>
        <w:pStyle w:val="ListParagraph"/>
        <w:numPr>
          <w:ilvl w:val="0"/>
          <w:numId w:val="51"/>
        </w:numPr>
        <w:spacing w:after="0" w:line="240" w:lineRule="auto"/>
        <w:ind w:left="3119" w:hanging="284"/>
        <w:rPr>
          <w:rFonts w:ascii="Browallia New" w:hAnsi="Browallia New" w:cs="Browallia New"/>
          <w:color w:val="FF0000"/>
          <w:sz w:val="28"/>
          <w:szCs w:val="28"/>
        </w:rPr>
      </w:pPr>
      <w:bookmarkStart w:id="16" w:name="_Hlk203999852"/>
      <w:r w:rsidRPr="005E7967">
        <w:rPr>
          <w:rFonts w:ascii="Browallia New" w:hAnsi="Browallia New" w:cs="Browallia New"/>
          <w:color w:val="FF0000"/>
          <w:sz w:val="28"/>
          <w:szCs w:val="28"/>
        </w:rPr>
        <w:t xml:space="preserve">0798900028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07D6ACAF" w14:textId="237F732B" w:rsidR="009A6471" w:rsidRPr="005E7967" w:rsidRDefault="005E7967" w:rsidP="008B5324">
      <w:pPr>
        <w:pStyle w:val="ListParagraph"/>
        <w:numPr>
          <w:ilvl w:val="0"/>
          <w:numId w:val="51"/>
        </w:numPr>
        <w:spacing w:after="0" w:line="240" w:lineRule="auto"/>
        <w:ind w:left="3119" w:hanging="284"/>
        <w:rPr>
          <w:rFonts w:ascii="Browallia New" w:hAnsi="Browallia New" w:cs="Browallia New"/>
          <w:color w:val="FF0000"/>
          <w:sz w:val="28"/>
          <w:szCs w:val="28"/>
        </w:rPr>
      </w:pPr>
      <w:bookmarkStart w:id="17" w:name="_Hlk203999870"/>
      <w:bookmarkEnd w:id="16"/>
      <w:r w:rsidRPr="005E7967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bookmarkEnd w:id="17"/>
    <w:p w14:paraId="1D1C0BF0" w14:textId="1F6D121C" w:rsidR="00E9332A" w:rsidRPr="00B26212" w:rsidRDefault="000E7D1F" w:rsidP="00E9332A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56A68BF5" w14:textId="77777777" w:rsidR="00D46D18" w:rsidRPr="00B2621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จำนวนบัญชี</w:t>
      </w:r>
    </w:p>
    <w:p w14:paraId="4E54152A" w14:textId="449B704C" w:rsidR="00D46D18" w:rsidRPr="00B26212" w:rsidRDefault="00D46D18" w:rsidP="00D46D18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จำนวนบัญชี</w:t>
      </w:r>
      <w:r w:rsidR="001701B0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ทั้งหมดที่ได้รับความช่วยเหลือตามมาตรการ ในแต่ละประเภทสินเชื่อที่กำหนด</w:t>
      </w:r>
      <w:r w:rsidR="00FE5927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1701B0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โดยให้รายงานเป็นจำนวนบัญชีสะสมตั้งแต่เริ่มโครงการ</w:t>
      </w:r>
      <w:r w:rsidR="001E6D08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ทั้งกรณีลูกหนี้ที่เข้ามาตรการและ</w:t>
      </w:r>
      <w:r w:rsidR="0004162C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ลูกหนี้ที่ออกจากมาตรการ</w:t>
      </w:r>
    </w:p>
    <w:p w14:paraId="45A67768" w14:textId="77777777" w:rsidR="00705536" w:rsidRPr="00B26212" w:rsidRDefault="00705536" w:rsidP="0070553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0D7E308C" w14:textId="5D0010FE" w:rsidR="00705536" w:rsidRPr="00B26212" w:rsidRDefault="00705536" w:rsidP="008E7EEF">
      <w:pPr>
        <w:pStyle w:val="ListParagraph"/>
        <w:numPr>
          <w:ilvl w:val="0"/>
          <w:numId w:val="13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B2621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F6DD27D" w14:textId="013A8075" w:rsidR="00705536" w:rsidRPr="00B26212" w:rsidRDefault="00705536" w:rsidP="002336CA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1AE071C8" w14:textId="77777777" w:rsidR="002336CA" w:rsidRPr="00B26212" w:rsidRDefault="002336CA" w:rsidP="00194C76">
      <w:pPr>
        <w:pStyle w:val="ListParagraph"/>
        <w:numPr>
          <w:ilvl w:val="1"/>
          <w:numId w:val="21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2F79D3CF" w14:textId="77777777" w:rsidR="002336CA" w:rsidRPr="00B26212" w:rsidRDefault="002336CA" w:rsidP="002336CA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FBF70FB" w14:textId="77777777" w:rsidR="002336CA" w:rsidRPr="00B2621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E5E43A6" w14:textId="77777777" w:rsidR="002336CA" w:rsidRPr="00B2621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155F187" w14:textId="77777777" w:rsidR="002336CA" w:rsidRPr="00B2621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91F80B0" w14:textId="77777777" w:rsidR="002336CA" w:rsidRPr="00B2621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898C611" w14:textId="77777777" w:rsidR="002336CA" w:rsidRPr="00B2621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7F343D5" w14:textId="77777777" w:rsidR="002336CA" w:rsidRPr="00B2621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7D85A624" w14:textId="4371F3E6" w:rsidR="00C752BA" w:rsidRPr="008B5324" w:rsidRDefault="00F613BF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5456BC">
        <w:rPr>
          <w:rFonts w:ascii="Browallia New" w:hAnsi="Browallia New" w:cs="Browallia New"/>
          <w:strike/>
          <w:color w:val="FF0000"/>
          <w:sz w:val="28"/>
          <w:szCs w:val="28"/>
        </w:rPr>
        <w:t>0798900021</w:t>
      </w:r>
      <w:r w:rsidRPr="005456BC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Pr="005456BC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</w:t>
      </w:r>
      <w:r w:rsidR="002336CA" w:rsidRPr="005456BC">
        <w:rPr>
          <w:rFonts w:ascii="Browallia New" w:hAnsi="Browallia New" w:cs="Browallia New"/>
          <w:strike/>
          <w:color w:val="FF0000"/>
          <w:sz w:val="28"/>
          <w:szCs w:val="28"/>
          <w:cs/>
        </w:rPr>
        <w:t>กำหนดในมาตรการ</w:t>
      </w:r>
      <w:r w:rsidR="00BC337A" w:rsidRPr="005456BC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</w:p>
    <w:p w14:paraId="32EDFBD2" w14:textId="72F23FB6" w:rsidR="00C752BA" w:rsidRPr="00C752BA" w:rsidRDefault="00C752BA" w:rsidP="00C752B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bookmarkStart w:id="18" w:name="_Hlk204000487"/>
      <w:r w:rsidRPr="00C752BA">
        <w:rPr>
          <w:rFonts w:ascii="Browallia New" w:hAnsi="Browallia New" w:cs="Browallia New"/>
          <w:color w:val="FF0000"/>
          <w:sz w:val="28"/>
          <w:szCs w:val="28"/>
        </w:rPr>
        <w:t xml:space="preserve">0798900028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3A7E0B0F" w14:textId="0D1C4584" w:rsidR="002336CA" w:rsidRPr="00F613BF" w:rsidRDefault="00C752BA" w:rsidP="00F613BF">
      <w:pPr>
        <w:pStyle w:val="ListParagraph"/>
        <w:numPr>
          <w:ilvl w:val="0"/>
          <w:numId w:val="9"/>
        </w:numPr>
        <w:spacing w:after="0" w:line="240" w:lineRule="auto"/>
        <w:ind w:left="3261"/>
        <w:rPr>
          <w:rFonts w:ascii="Browallia New" w:hAnsi="Browallia New" w:cs="Browallia New"/>
          <w:color w:val="FF0000"/>
          <w:sz w:val="28"/>
          <w:szCs w:val="28"/>
        </w:rPr>
      </w:pPr>
      <w:r w:rsidRPr="005E7967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bookmarkEnd w:id="18"/>
    <w:p w14:paraId="7BD85C64" w14:textId="6D259A37" w:rsidR="0011750C" w:rsidRPr="00B26212" w:rsidRDefault="002336CA" w:rsidP="002336C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560E5134" w14:textId="77777777" w:rsidR="0092219C" w:rsidRDefault="0092219C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0ABCB9F6" w14:textId="77777777" w:rsidR="00D46D18" w:rsidRPr="00B2621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ยอดคงค้างสินเชื่อ ณ วันเข้ามาตรการ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(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บาท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)</w:t>
      </w:r>
    </w:p>
    <w:p w14:paraId="38AAF90A" w14:textId="79421BE8" w:rsidR="0056016D" w:rsidRPr="00B26212" w:rsidRDefault="00D46D18" w:rsidP="0056016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ยอด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คงค้างสินเชื่อ ณ วันเข้ามาตรการ </w:t>
      </w:r>
      <w:r w:rsidR="00C52D5B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</w:t>
      </w:r>
      <w:r w:rsidR="005569B8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มีการรวมหนี้</w:t>
      </w:r>
      <w:r w:rsidR="00A50702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ระหว่างประเภทสินเชื่อ ให้รายงานยอดคงค้างสินเชื่อ</w:t>
      </w:r>
      <w:r w:rsidR="0008285F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ณ วันเข้ามาตรการ </w:t>
      </w:r>
      <w:r w:rsidR="00F30288" w:rsidRPr="00B26212">
        <w:rPr>
          <w:rFonts w:ascii="Browallia New" w:hAnsi="Browallia New" w:cs="Browallia New"/>
          <w:color w:val="002060"/>
          <w:sz w:val="28"/>
          <w:szCs w:val="28"/>
          <w:cs/>
        </w:rPr>
        <w:t>ก่อนการรวมหนี้</w:t>
      </w:r>
      <w:r w:rsidR="00F32E4D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32E4D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</w:p>
    <w:p w14:paraId="4B09E6D4" w14:textId="71B6C182" w:rsidR="00DE4A9F" w:rsidRPr="00B26212" w:rsidRDefault="00BF02DE" w:rsidP="00DE4A9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9E3E15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F613BF">
        <w:rPr>
          <w:rFonts w:ascii="Browallia New" w:hAnsi="Browallia New" w:cs="Browallia New"/>
          <w:color w:val="002060"/>
          <w:sz w:val="28"/>
          <w:szCs w:val="28"/>
        </w:rPr>
        <w:t>0</w:t>
      </w:r>
      <w:r w:rsidR="00A3109D" w:rsidRPr="00B2621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C344E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550B998E" w14:textId="3B4EE425" w:rsidR="008549CA" w:rsidRPr="00B26212" w:rsidRDefault="000E7D1F" w:rsidP="0021611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23648938" w14:textId="2B75A72B" w:rsidR="00D46D18" w:rsidRPr="00B26212" w:rsidRDefault="00465B1A" w:rsidP="0021611D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ยอดคงค้างสินเชื่อสิ้นงวด (บาท)</w:t>
      </w:r>
      <w:r w:rsidR="00D46D18"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AC5803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62F0E13D" w14:textId="7E207BD7" w:rsidR="00D46D18" w:rsidRPr="00B26212" w:rsidRDefault="00D46D18" w:rsidP="00D46D18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ยอด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คงค้างสินเชื่อสิ้นงวด</w:t>
      </w:r>
      <w:r w:rsidR="00F32E4D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56EBD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ให้รายงานยอดคงค้างสินเชื่อ</w:t>
      </w:r>
      <w:r w:rsidR="0008285F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สิ้นงวด </w:t>
      </w:r>
      <w:r w:rsidR="00C257AC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หลังการรวมหนี้ </w:t>
      </w:r>
      <w:r w:rsidR="005C17DD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  <w:r w:rsidR="009F1AD4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F1AD4" w:rsidRPr="00B26212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474C73C0" w14:textId="77777777" w:rsidR="007E61EC" w:rsidRPr="00B26212" w:rsidRDefault="00500771" w:rsidP="0050077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</w:t>
      </w:r>
      <w:r w:rsidR="003350A0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กรณี </w:t>
      </w:r>
    </w:p>
    <w:p w14:paraId="6FC82E6D" w14:textId="77777777" w:rsidR="00C03A9E" w:rsidRPr="00B26212" w:rsidRDefault="00C03A9E" w:rsidP="00194C76">
      <w:pPr>
        <w:pStyle w:val="ListParagraph"/>
        <w:numPr>
          <w:ilvl w:val="0"/>
          <w:numId w:val="15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41CE5FA7" w14:textId="70B8B53E" w:rsidR="0084158F" w:rsidRPr="00B26212" w:rsidRDefault="00BF02DE" w:rsidP="00194C76">
      <w:pPr>
        <w:pStyle w:val="ListParagraph"/>
        <w:numPr>
          <w:ilvl w:val="1"/>
          <w:numId w:val="14"/>
        </w:numPr>
        <w:spacing w:after="0" w:line="240" w:lineRule="auto"/>
        <w:ind w:left="2694" w:hanging="426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3350A0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B2621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3350A0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338C1C2D" w14:textId="10A22CF6" w:rsidR="00A9692D" w:rsidRPr="00B26212" w:rsidRDefault="003350A0" w:rsidP="00C20F97">
      <w:pPr>
        <w:spacing w:after="0" w:line="240" w:lineRule="auto"/>
        <w:ind w:firstLine="184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C20F97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20F97" w:rsidRPr="00B26212">
        <w:rPr>
          <w:rFonts w:ascii="Browallia New" w:hAnsi="Browallia New" w:cs="Browallia New"/>
          <w:color w:val="002060"/>
          <w:sz w:val="28"/>
          <w:szCs w:val="28"/>
        </w:rPr>
        <w:t>1.2)</w:t>
      </w:r>
      <w:r w:rsidR="00500771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20F97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500771"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500771"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6926C9"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A9692D"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5E372B50" w14:textId="716799EB" w:rsidR="00135918" w:rsidRPr="00B26212" w:rsidRDefault="00C86127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0798900004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CDDA704" w14:textId="65534082" w:rsidR="00135918" w:rsidRPr="00B26212" w:rsidRDefault="00921502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0798900005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057D9FF" w14:textId="6EFF971B" w:rsidR="00F416C3" w:rsidRPr="00B26212" w:rsidRDefault="00921502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0798900009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552C4A8" w14:textId="66E092E0" w:rsidR="00F416C3" w:rsidRPr="00B26212" w:rsidRDefault="002867C4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0798900010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9211692" w14:textId="688A1FD0" w:rsidR="00F416C3" w:rsidRPr="00B26212" w:rsidRDefault="002867C4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0798900014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56BCBE9" w14:textId="2C63B2B3" w:rsidR="00F416C3" w:rsidRPr="00B26212" w:rsidRDefault="002867C4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0798900015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9BD057C" w14:textId="77777777" w:rsidR="007B57CB" w:rsidRPr="00B26212" w:rsidRDefault="007B57CB" w:rsidP="007B57CB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465315C1" w14:textId="1BB4151D" w:rsidR="002B24CD" w:rsidRPr="00B26212" w:rsidRDefault="00F80C6B" w:rsidP="00A273BF">
      <w:pPr>
        <w:pStyle w:val="ListParagraph"/>
        <w:numPr>
          <w:ilvl w:val="1"/>
          <w:numId w:val="34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มีค่า</w:t>
      </w:r>
      <w:r w:rsidR="0022257C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77271C" w:rsidRPr="00B26212">
        <w:rPr>
          <w:rFonts w:ascii="Browallia New" w:hAnsi="Browallia New" w:cs="Browallia New"/>
          <w:color w:val="002060"/>
          <w:sz w:val="28"/>
          <w:szCs w:val="28"/>
        </w:rPr>
        <w:t>0799000002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2257C"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6A1EC0EB" w14:textId="7B969484" w:rsidR="00C37744" w:rsidRPr="00B26212" w:rsidRDefault="00F80C6B" w:rsidP="00224AAB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</w:t>
      </w:r>
      <w:r w:rsidR="007B57CB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="007B57CB" w:rsidRPr="00B26212">
        <w:rPr>
          <w:rFonts w:ascii="Browallia New" w:hAnsi="Browallia New" w:cs="Browallia New"/>
          <w:color w:val="002060"/>
          <w:sz w:val="28"/>
          <w:szCs w:val="28"/>
        </w:rPr>
        <w:t>2.</w:t>
      </w:r>
      <w:r w:rsidR="00A273BF" w:rsidRPr="00B26212">
        <w:rPr>
          <w:rFonts w:ascii="Browallia New" w:hAnsi="Browallia New" w:cs="Browallia New"/>
          <w:color w:val="002060"/>
          <w:sz w:val="28"/>
          <w:szCs w:val="28"/>
        </w:rPr>
        <w:t>2</w:t>
      </w:r>
      <w:r w:rsidR="007B57CB" w:rsidRPr="00B26212">
        <w:rPr>
          <w:rFonts w:ascii="Browallia New" w:hAnsi="Browallia New" w:cs="Browallia New"/>
          <w:color w:val="002060"/>
          <w:sz w:val="28"/>
          <w:szCs w:val="28"/>
        </w:rPr>
        <w:t>)</w:t>
      </w:r>
      <w:r w:rsidR="00224AAB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B57CB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24AAB"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224AAB"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224AAB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33FE4"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7A5CD0"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15681E72" w14:textId="77777777" w:rsidR="00A739FB" w:rsidRPr="00B2621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664A9F2" w14:textId="77777777" w:rsidR="00A739FB" w:rsidRPr="00B2621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ED87B08" w14:textId="77777777" w:rsidR="00A739FB" w:rsidRPr="00B2621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1F4E51C" w14:textId="77777777" w:rsidR="00A739FB" w:rsidRPr="00B2621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B0618BF" w14:textId="77777777" w:rsidR="00A739FB" w:rsidRPr="00B2621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33D7251" w14:textId="77777777" w:rsidR="00A739FB" w:rsidRPr="00B2621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B2D6E7A" w14:textId="1F8F695C" w:rsidR="007B57CB" w:rsidRPr="005455CB" w:rsidRDefault="00EF1EFE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5455CB">
        <w:rPr>
          <w:rFonts w:ascii="Browallia New" w:hAnsi="Browallia New" w:cs="Browallia New"/>
          <w:strike/>
          <w:color w:val="FF0000"/>
          <w:sz w:val="28"/>
          <w:szCs w:val="28"/>
        </w:rPr>
        <w:t>0798900021</w:t>
      </w:r>
      <w:r w:rsidR="008570F8" w:rsidRPr="005455CB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="00796811" w:rsidRPr="005455CB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1CC14868" w14:textId="099C0595" w:rsidR="00E44FAD" w:rsidRPr="00C752BA" w:rsidRDefault="00C752BA" w:rsidP="00E44FAD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C752BA">
        <w:rPr>
          <w:rFonts w:ascii="Browallia New" w:hAnsi="Browallia New" w:cs="Browallia New"/>
          <w:color w:val="FF0000"/>
          <w:sz w:val="28"/>
          <w:szCs w:val="28"/>
        </w:rPr>
        <w:t>079890002</w:t>
      </w:r>
      <w:r w:rsidR="00E44FAD" w:rsidRPr="00C752BA">
        <w:rPr>
          <w:rFonts w:ascii="Browallia New" w:hAnsi="Browallia New" w:cs="Browallia New"/>
          <w:color w:val="FF0000"/>
          <w:sz w:val="28"/>
          <w:szCs w:val="28"/>
        </w:rPr>
        <w:t>8</w:t>
      </w:r>
      <w:r w:rsidRPr="00C752BA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1A091AB8" w14:textId="6D2CAB2F" w:rsidR="00E44FAD" w:rsidRPr="00E44FAD" w:rsidRDefault="00E44FAD" w:rsidP="00E44FAD">
      <w:pPr>
        <w:pStyle w:val="ListParagraph"/>
        <w:numPr>
          <w:ilvl w:val="0"/>
          <w:numId w:val="9"/>
        </w:numPr>
        <w:spacing w:after="0" w:line="240" w:lineRule="auto"/>
        <w:ind w:left="3261"/>
        <w:rPr>
          <w:rFonts w:ascii="Browallia New" w:hAnsi="Browallia New" w:cs="Browallia New"/>
          <w:color w:val="FF0000"/>
          <w:sz w:val="28"/>
          <w:szCs w:val="28"/>
        </w:rPr>
      </w:pPr>
      <w:r w:rsidRPr="005E7967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727C4B42" w14:textId="18F4DAB7" w:rsidR="00490B05" w:rsidRPr="00B26212" w:rsidRDefault="000E7D1F" w:rsidP="00975C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1CE15F4F" w14:textId="14B53398" w:rsidR="00D46D18" w:rsidRPr="00B26212" w:rsidRDefault="00D46D18" w:rsidP="00975C26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ดอกเบี้ย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ที่ตั้งพักในช่วงมาตรการทั้งจำนวน (บาท)</w:t>
      </w:r>
    </w:p>
    <w:p w14:paraId="0C9BF206" w14:textId="1AA55CB0" w:rsidR="00376E0D" w:rsidRPr="00B26212" w:rsidRDefault="00D46D18" w:rsidP="00163B0D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ที่ตั้งพักในช่วงมาตรการทั้งจำนวน </w:t>
      </w:r>
      <w:r w:rsidR="00507757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="00507757" w:rsidRPr="00B2621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ดอกเบี้ยที่ตั้งพักหลังการรวมหนี้</w:t>
      </w:r>
      <w:r w:rsidR="00163B0D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163B0D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</w:t>
      </w:r>
      <w:r w:rsidR="00512C4A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ดอกเบี้ยที่ตั้งพักสะสม</w:t>
      </w:r>
      <w:r w:rsidR="00163B0D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ตั้งแต่เริ่มโครงการ</w:t>
      </w:r>
    </w:p>
    <w:p w14:paraId="346A7906" w14:textId="77777777" w:rsidR="00D33851" w:rsidRPr="00B26212" w:rsidRDefault="00D33851" w:rsidP="00D3385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73B199BE" w14:textId="29ED7B71" w:rsidR="00D33851" w:rsidRPr="00B26212" w:rsidRDefault="00BF02DE" w:rsidP="00194C76">
      <w:pPr>
        <w:pStyle w:val="ListParagraph"/>
        <w:numPr>
          <w:ilvl w:val="0"/>
          <w:numId w:val="16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D33851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B2621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D33851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7F64018F" w14:textId="172601AE" w:rsidR="00D33851" w:rsidRPr="00B26212" w:rsidRDefault="00ED5459" w:rsidP="00D33851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</w:t>
      </w:r>
      <w:r w:rsidR="00D33851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</w:t>
      </w:r>
      <w:r w:rsidR="00D33851"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="00AF1CA1"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AF1CA1"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AF1CA1"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AF1CA1"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AD11A96" w14:textId="77777777" w:rsidR="00D17807" w:rsidRPr="00B2621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2F5CDD2" w14:textId="77777777" w:rsidR="00D17807" w:rsidRPr="00B2621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AE5EFB1" w14:textId="77777777" w:rsidR="00D17807" w:rsidRPr="00B2621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lastRenderedPageBreak/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22943A0" w14:textId="77777777" w:rsidR="00D17807" w:rsidRPr="00B2621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414214C" w14:textId="77777777" w:rsidR="00D17807" w:rsidRPr="00B2621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34E4816" w14:textId="77777777" w:rsidR="00D17807" w:rsidRPr="00B2621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D81E9B0" w14:textId="77777777" w:rsidR="0093595A" w:rsidRPr="00B978EA" w:rsidRDefault="00EF1EFE" w:rsidP="0093595A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B978EA">
        <w:rPr>
          <w:rFonts w:ascii="Browallia New" w:hAnsi="Browallia New" w:cs="Browallia New"/>
          <w:strike/>
          <w:color w:val="FF0000"/>
          <w:sz w:val="28"/>
          <w:szCs w:val="28"/>
        </w:rPr>
        <w:t>0798900021</w:t>
      </w:r>
      <w:r w:rsidR="00BD526F" w:rsidRPr="00B978EA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</w:t>
      </w:r>
      <w:r w:rsidR="00796811" w:rsidRPr="00B978EA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6A773FA2" w14:textId="1F0D3003" w:rsidR="0093595A" w:rsidRPr="0093595A" w:rsidRDefault="00C752BA" w:rsidP="0093595A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93595A">
        <w:rPr>
          <w:rFonts w:ascii="Browallia New" w:hAnsi="Browallia New" w:cs="Browallia New"/>
          <w:color w:val="FF0000"/>
          <w:sz w:val="28"/>
          <w:szCs w:val="28"/>
        </w:rPr>
        <w:t>079890002</w:t>
      </w:r>
      <w:r w:rsidR="0093595A" w:rsidRPr="0093595A">
        <w:rPr>
          <w:rFonts w:ascii="Browallia New" w:hAnsi="Browallia New" w:cs="Browallia New"/>
          <w:color w:val="FF0000"/>
          <w:sz w:val="28"/>
          <w:szCs w:val="28"/>
        </w:rPr>
        <w:t>8</w:t>
      </w:r>
      <w:r w:rsidRPr="0093595A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751245BF" w14:textId="2E2B2764" w:rsidR="0093595A" w:rsidRPr="0093595A" w:rsidRDefault="0093595A" w:rsidP="0093595A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93595A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70DF93BC" w14:textId="741F2CAD" w:rsidR="00490B05" w:rsidRPr="00B26212" w:rsidRDefault="000E7D1F" w:rsidP="009E585B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466231C" w14:textId="281E1A25" w:rsidR="009E7D0D" w:rsidRPr="00B26212" w:rsidRDefault="00D46D18" w:rsidP="009E7D0D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ดอกเบี้ยที่ตั้งพักในช่วงมาตรการเฉพาะงวดที่ลูกหนี้จ่ายได้ตามเงื่อนไข (บาท)</w:t>
      </w:r>
    </w:p>
    <w:p w14:paraId="0D5DDA9E" w14:textId="2419507F" w:rsidR="009E7D0D" w:rsidRPr="00B26212" w:rsidRDefault="009E7D0D" w:rsidP="009E7D0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ที่ตั้งพักในช่วงมาตรการเฉพาะงวดที่ลูกหนี้จ่ายได้ตามเงื่อนไข </w:t>
      </w:r>
      <w:r w:rsidR="00B92543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="00B92543" w:rsidRPr="00B2621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หลังการรวมหนี้</w:t>
      </w:r>
      <w:r w:rsidR="00AE44EF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E44EF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085A7EF7" w14:textId="77777777" w:rsidR="004B0EFE" w:rsidRPr="00B26212" w:rsidRDefault="004B0EFE" w:rsidP="004B0EFE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2C576B1" w14:textId="61911E8E" w:rsidR="004B0EFE" w:rsidRPr="00B26212" w:rsidRDefault="00BF02DE" w:rsidP="00194C76">
      <w:pPr>
        <w:pStyle w:val="ListParagraph"/>
        <w:numPr>
          <w:ilvl w:val="0"/>
          <w:numId w:val="17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4B0EFE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B2621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6498932C" w14:textId="41811467" w:rsidR="004B0EFE" w:rsidRPr="00B26212" w:rsidRDefault="004B0EFE" w:rsidP="004B0EFE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59F10000" w14:textId="649ACB8B" w:rsidR="004B0EFE" w:rsidRPr="00B26212" w:rsidRDefault="00311B02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0798900004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D99D3FF" w14:textId="14B24D2A" w:rsidR="004B0EFE" w:rsidRPr="00B2621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0798900005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166A8DD" w14:textId="55310414" w:rsidR="004B0EFE" w:rsidRPr="00B2621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0798900009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A690E36" w14:textId="1CEC3B37" w:rsidR="004B0EFE" w:rsidRPr="00B2621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0798900010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B5304FB" w14:textId="7C5EB9B7" w:rsidR="004B0EFE" w:rsidRPr="00B2621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0798900014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AF30971" w14:textId="5C9E1482" w:rsidR="004B0EFE" w:rsidRPr="00B2621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0798900015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6EDCF9B" w14:textId="77777777" w:rsidR="00C25F0A" w:rsidRPr="00B978EA" w:rsidRDefault="00EF1EFE" w:rsidP="00C25F0A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strike/>
          <w:color w:val="002060"/>
          <w:sz w:val="28"/>
          <w:szCs w:val="28"/>
        </w:rPr>
      </w:pPr>
      <w:r w:rsidRPr="00B978EA">
        <w:rPr>
          <w:rFonts w:ascii="Browallia New" w:hAnsi="Browallia New" w:cs="Browallia New"/>
          <w:strike/>
          <w:color w:val="FF0000"/>
          <w:sz w:val="28"/>
          <w:szCs w:val="28"/>
        </w:rPr>
        <w:t>0798900021</w:t>
      </w:r>
      <w:r w:rsidR="004B0EFE" w:rsidRPr="00B978EA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</w:t>
      </w:r>
      <w:r w:rsidR="00796811" w:rsidRPr="00B978EA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2FFE459E" w14:textId="50386BC5" w:rsidR="00C25F0A" w:rsidRPr="00C25F0A" w:rsidRDefault="00C752BA" w:rsidP="00C25F0A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C25F0A">
        <w:rPr>
          <w:rFonts w:ascii="Browallia New" w:hAnsi="Browallia New" w:cs="Browallia New"/>
          <w:color w:val="FF0000"/>
          <w:sz w:val="28"/>
          <w:szCs w:val="28"/>
        </w:rPr>
        <w:t>079890002</w:t>
      </w:r>
      <w:r w:rsidR="00C25F0A" w:rsidRPr="00C25F0A">
        <w:rPr>
          <w:rFonts w:ascii="Browallia New" w:hAnsi="Browallia New" w:cs="Browallia New"/>
          <w:color w:val="FF0000"/>
          <w:sz w:val="28"/>
          <w:szCs w:val="28"/>
        </w:rPr>
        <w:t>8</w:t>
      </w:r>
      <w:r w:rsidRPr="00C25F0A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7B2DC7C6" w14:textId="4A2505DB" w:rsidR="00C25F0A" w:rsidRPr="00C25F0A" w:rsidRDefault="00C25F0A" w:rsidP="00C25F0A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C25F0A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3F7EAC80" w14:textId="42F78DD0" w:rsidR="005D428E" w:rsidRPr="00B26212" w:rsidRDefault="000E7D1F" w:rsidP="005D428E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3B3A866C" w14:textId="01E0B9C2" w:rsidR="0026079F" w:rsidRPr="00B26212" w:rsidRDefault="00D46D18" w:rsidP="005D428E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2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ทั้งจำนวน (บาท)</w:t>
      </w:r>
    </w:p>
    <w:p w14:paraId="2373F319" w14:textId="3F723B3F" w:rsidR="00D46D18" w:rsidRPr="00B26212" w:rsidRDefault="00D46D18" w:rsidP="006B580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ทั้งจำนวน </w:t>
      </w:r>
      <w:r w:rsidR="00042DA4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โดยให้รายงานเป็นภาระหนี้ที่ สง. ลดให้แก่ลู</w:t>
      </w:r>
      <w:r w:rsidR="005C5B44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กหนี้</w:t>
      </w:r>
      <w:r w:rsidR="00042DA4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</w:p>
    <w:p w14:paraId="7425679F" w14:textId="77777777" w:rsidR="00D9782C" w:rsidRPr="00B26212" w:rsidRDefault="000D7BD3" w:rsidP="001E058E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5A05427C" w14:textId="29F815D2" w:rsidR="00D9782C" w:rsidRPr="00B26212" w:rsidRDefault="00BF02DE" w:rsidP="00194C76">
      <w:pPr>
        <w:pStyle w:val="ListParagraph"/>
        <w:numPr>
          <w:ilvl w:val="0"/>
          <w:numId w:val="18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B2621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B2621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D9782C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3E3AA66" w14:textId="77777777" w:rsidR="007F5EC8" w:rsidRDefault="00D9782C" w:rsidP="00A66F34">
      <w:pPr>
        <w:spacing w:after="0" w:line="240" w:lineRule="auto"/>
        <w:ind w:left="1701" w:hanging="85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</w:t>
      </w:r>
      <w:r w:rsidRPr="007F5EC8">
        <w:rPr>
          <w:rFonts w:ascii="Browallia New" w:hAnsi="Browallia New" w:cs="Browallia New"/>
          <w:color w:val="002060"/>
          <w:sz w:val="28"/>
          <w:szCs w:val="28"/>
          <w:cs/>
        </w:rPr>
        <w:t>อ</w:t>
      </w:r>
      <w:r w:rsidRPr="007F5EC8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7F5EC8" w:rsidRPr="007F5EC8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F5EC8" w:rsidRPr="007F5EC8">
        <w:rPr>
          <w:rFonts w:ascii="Browallia New" w:hAnsi="Browallia New" w:cs="Browallia New"/>
          <w:color w:val="FF0000"/>
          <w:sz w:val="28"/>
          <w:szCs w:val="28"/>
          <w:cs/>
        </w:rPr>
        <w:t>มีค่าใดค่าหนึ่งต่อไปนี้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66F34" w:rsidRPr="007F5EC8">
        <w:rPr>
          <w:rFonts w:ascii="Browallia New" w:hAnsi="Browallia New" w:cs="Browallia New"/>
          <w:strike/>
          <w:color w:val="FF0000"/>
          <w:sz w:val="28"/>
          <w:szCs w:val="28"/>
          <w:cs/>
        </w:rPr>
        <w:t>มีค่า</w:t>
      </w:r>
      <w:r w:rsidR="00A66F34" w:rsidRPr="007F5EC8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เป็น</w:t>
      </w:r>
      <w:r w:rsidR="00A66F34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224461AB" w14:textId="3DE42AD0" w:rsidR="004F3824" w:rsidRPr="00797677" w:rsidRDefault="00A66F34" w:rsidP="004F3824">
      <w:pPr>
        <w:pStyle w:val="ListParagraph"/>
        <w:numPr>
          <w:ilvl w:val="0"/>
          <w:numId w:val="52"/>
        </w:numPr>
        <w:spacing w:after="0" w:line="240" w:lineRule="auto"/>
        <w:ind w:left="1985" w:hanging="142"/>
        <w:rPr>
          <w:rFonts w:ascii="Browallia New" w:hAnsi="Browallia New" w:cs="Browallia New"/>
          <w:strike/>
          <w:color w:val="002060"/>
          <w:sz w:val="28"/>
          <w:szCs w:val="28"/>
        </w:rPr>
      </w:pPr>
      <w:r w:rsidRPr="00797677">
        <w:rPr>
          <w:rFonts w:ascii="Browallia New" w:hAnsi="Browallia New" w:cs="Browallia New"/>
          <w:strike/>
          <w:color w:val="FF0000"/>
          <w:sz w:val="28"/>
          <w:szCs w:val="28"/>
        </w:rPr>
        <w:t>“</w:t>
      </w:r>
      <w:r w:rsidR="00EF1EFE" w:rsidRPr="00797677">
        <w:rPr>
          <w:rFonts w:ascii="Browallia New" w:hAnsi="Browallia New" w:cs="Browallia New"/>
          <w:strike/>
          <w:color w:val="FF0000"/>
          <w:sz w:val="28"/>
          <w:szCs w:val="28"/>
        </w:rPr>
        <w:t>0798900021</w:t>
      </w:r>
      <w:r w:rsidRPr="00797677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="00796811" w:rsidRPr="00797677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797677">
        <w:rPr>
          <w:rFonts w:ascii="Browallia New" w:hAnsi="Browallia New" w:cs="Browallia New"/>
          <w:strike/>
          <w:color w:val="FF0000"/>
          <w:sz w:val="28"/>
          <w:szCs w:val="28"/>
        </w:rPr>
        <w:t>”</w:t>
      </w:r>
      <w:r w:rsidR="004F3824" w:rsidRPr="00797677">
        <w:rPr>
          <w:rFonts w:ascii="Browallia New" w:hAnsi="Browallia New" w:cs="Browallia New"/>
          <w:strike/>
          <w:color w:val="FF0000"/>
          <w:sz w:val="28"/>
          <w:szCs w:val="28"/>
        </w:rPr>
        <w:t>’</w:t>
      </w:r>
    </w:p>
    <w:p w14:paraId="11F0B91C" w14:textId="3CE00234" w:rsidR="004F3824" w:rsidRPr="004F3824" w:rsidRDefault="004F3824" w:rsidP="004F3824">
      <w:pPr>
        <w:pStyle w:val="ListParagraph"/>
        <w:numPr>
          <w:ilvl w:val="0"/>
          <w:numId w:val="52"/>
        </w:numPr>
        <w:spacing w:after="0" w:line="240" w:lineRule="auto"/>
        <w:ind w:left="1985" w:hanging="142"/>
        <w:rPr>
          <w:rFonts w:ascii="Browallia New" w:hAnsi="Browallia New" w:cs="Browallia New"/>
          <w:color w:val="002060"/>
          <w:sz w:val="28"/>
          <w:szCs w:val="28"/>
        </w:rPr>
      </w:pPr>
      <w:r w:rsidRPr="004F3824">
        <w:rPr>
          <w:rFonts w:ascii="Browallia New" w:hAnsi="Browallia New" w:cs="Browallia New"/>
          <w:color w:val="FF0000"/>
          <w:sz w:val="28"/>
          <w:szCs w:val="28"/>
        </w:rPr>
        <w:t xml:space="preserve">0798900028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15D8D3E9" w14:textId="069560BA" w:rsidR="004F3824" w:rsidRPr="004F3824" w:rsidRDefault="004F3824" w:rsidP="004F3824">
      <w:pPr>
        <w:pStyle w:val="ListParagraph"/>
        <w:numPr>
          <w:ilvl w:val="0"/>
          <w:numId w:val="52"/>
        </w:numPr>
        <w:spacing w:after="0" w:line="240" w:lineRule="auto"/>
        <w:ind w:left="1985" w:hanging="142"/>
        <w:rPr>
          <w:rFonts w:ascii="Browallia New" w:hAnsi="Browallia New" w:cs="Browallia New"/>
          <w:color w:val="002060"/>
          <w:sz w:val="28"/>
          <w:szCs w:val="28"/>
        </w:rPr>
      </w:pPr>
      <w:r w:rsidRPr="004F3824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1A0FC86D" w14:textId="0CB94DD1" w:rsidR="000D7BD3" w:rsidRPr="00B26212" w:rsidRDefault="000E7D1F" w:rsidP="00AA0A43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  <w:r w:rsidR="000D7BD3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3241CAA5" w14:textId="6C744CDF" w:rsidR="00D46D18" w:rsidRPr="00B2621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ยอดเงินที่ขอเบิกจากกองทุน (บาท)</w:t>
      </w:r>
    </w:p>
    <w:p w14:paraId="2107D723" w14:textId="638C53E4" w:rsidR="00D46D18" w:rsidRPr="00B26212" w:rsidRDefault="00D46D18" w:rsidP="000F49B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 (บาท)</w:t>
      </w:r>
      <w:r w:rsidR="001E058E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B225E8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="00B225E8" w:rsidRPr="00B2621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ยอดเงินที่ขอเบิกจากกองทุนหลังการรวมหนี้</w:t>
      </w:r>
      <w:r w:rsidR="00B225E8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B225E8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</w:t>
      </w:r>
      <w:r w:rsidR="00B225E8" w:rsidRPr="00B2621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</w:t>
      </w:r>
      <w:r w:rsidR="00B225E8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</w:p>
    <w:p w14:paraId="5A023D14" w14:textId="77777777" w:rsidR="008F7B40" w:rsidRPr="00B26212" w:rsidRDefault="00BF02DE" w:rsidP="001F0F4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52EB2D38" w14:textId="77777777" w:rsidR="00EF200A" w:rsidRPr="00B26212" w:rsidRDefault="00EF200A" w:rsidP="00194C76">
      <w:pPr>
        <w:pStyle w:val="ListParagraph"/>
        <w:numPr>
          <w:ilvl w:val="0"/>
          <w:numId w:val="20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ลูกหนี้ที่เข้ามาตรการ” </w:t>
      </w:r>
    </w:p>
    <w:p w14:paraId="52F29E21" w14:textId="6A274EB1" w:rsidR="005D080C" w:rsidRPr="00B26212" w:rsidRDefault="006241E9" w:rsidP="006241E9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lastRenderedPageBreak/>
        <w:t xml:space="preserve">  </w:t>
      </w:r>
      <w:r w:rsidR="00BD4316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F68DD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ab/>
      </w:r>
      <w:r w:rsidR="007F68DD"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="00EF2E7E"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EF2E7E"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EF2E7E"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EF2E7E"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1EA31A68" w14:textId="77777777" w:rsidR="00827917" w:rsidRPr="00B26212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238B928" w14:textId="77777777" w:rsidR="00827917" w:rsidRPr="00B26212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05242846" w14:textId="77777777" w:rsidR="00827917" w:rsidRPr="00B26212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729B8E8" w14:textId="77777777" w:rsidR="00827917" w:rsidRPr="00B26212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76A76DF3" w14:textId="77777777" w:rsidR="00827917" w:rsidRPr="00B26212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0320309" w14:textId="77777777" w:rsidR="00827917" w:rsidRPr="00B26212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4F3E78D" w14:textId="447BA111" w:rsidR="001F0F4F" w:rsidRPr="00B26212" w:rsidRDefault="000E7D1F" w:rsidP="001F0F4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35A9FC36" w14:textId="77777777" w:rsidR="00D46D18" w:rsidRPr="00B26212" w:rsidRDefault="00D46D18" w:rsidP="00D46D18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359199C" w14:textId="77777777" w:rsidR="002F2776" w:rsidRPr="00B26212" w:rsidRDefault="002F2776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color w:val="002060"/>
        </w:rPr>
        <w:br w:type="page"/>
      </w:r>
    </w:p>
    <w:p w14:paraId="553D83D3" w14:textId="00CBBE88" w:rsidR="00D46D18" w:rsidRPr="00B26212" w:rsidRDefault="00D46D18" w:rsidP="00D46D18">
      <w:pPr>
        <w:pStyle w:val="Heading3"/>
        <w:rPr>
          <w:rFonts w:eastAsia="Times New Roman"/>
          <w:cs/>
        </w:rPr>
      </w:pPr>
      <w:bookmarkStart w:id="19" w:name="_Toc204854382"/>
      <w:r w:rsidRPr="00B26212">
        <w:lastRenderedPageBreak/>
        <w:t xml:space="preserve">2. </w:t>
      </w:r>
      <w:r w:rsidR="005A761E" w:rsidRPr="00B26212">
        <w:rPr>
          <w:rFonts w:eastAsia="Times New Roman"/>
          <w:cs/>
        </w:rPr>
        <w:t>แบบรายงานชุดธนาคารพาณิชย์รวมบริษัทในกลุ่มธุรกิจทางการเงิน (</w:t>
      </w:r>
      <w:r w:rsidR="005A761E" w:rsidRPr="00B26212">
        <w:rPr>
          <w:rFonts w:eastAsia="Times New Roman"/>
        </w:rPr>
        <w:t>FICONSO)</w:t>
      </w:r>
      <w:bookmarkEnd w:id="19"/>
      <w:r w:rsidR="005A761E" w:rsidRPr="00B26212">
        <w:rPr>
          <w:rFonts w:eastAsia="Times New Roman"/>
        </w:rPr>
        <w:t xml:space="preserve"> </w:t>
      </w:r>
      <w:r w:rsidR="00133A4B" w:rsidRPr="00B26212">
        <w:rPr>
          <w:rFonts w:eastAsia="Times New Roman"/>
        </w:rPr>
        <w:t xml:space="preserve"> </w:t>
      </w:r>
    </w:p>
    <w:p w14:paraId="33F7182F" w14:textId="77777777" w:rsidR="00D46D18" w:rsidRPr="00B26212" w:rsidRDefault="00D46D18" w:rsidP="00D46D1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</w:p>
    <w:p w14:paraId="1668DA23" w14:textId="20B671EF" w:rsidR="007B6644" w:rsidRPr="0070193E" w:rsidRDefault="002753A2" w:rsidP="007B6644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ข้อมูลการให้ความช่วยเหลือลูกหนี้รายย่อยและลูกหนี้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SMEs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C199E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ชุด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 และบริษัทในกลุ่มธุรกิจทางการเงินของธนาคารพาณิชย์ที่ประกอบธุรกิจให้สินเชื่อหรือธุรกรรมที่มีลักษณะคล้ายการให้สินเชื่อ ยกเว้นบริษัทบริหารสินทรัพย์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ตามโครงการ "คุณสู้ เราช่วย"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Khun Soo, Rao </w:t>
      </w:r>
      <w:r w:rsidR="000D6D4C" w:rsidRPr="00B26212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huay : KSO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ประกอบด้วย 2 มาตรการ ได้แก่ (1) มาตรการปรับโครงสร้างหนี้ แบบลดค่างวดและลดภาระดอกเบี้ย เน้นตัดต้น</w:t>
      </w:r>
      <w:r w:rsidR="00EF4C31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(มาตรการ “จ่ายตรง คงทรัพย์”) </w:t>
      </w:r>
      <w:r w:rsidRPr="0070193E">
        <w:rPr>
          <w:rFonts w:ascii="Browallia New" w:hAnsi="Browallia New" w:cs="Browallia New"/>
          <w:strike/>
          <w:color w:val="FF0000"/>
          <w:sz w:val="28"/>
          <w:szCs w:val="28"/>
          <w:cs/>
        </w:rPr>
        <w:t>และ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(2) มาตรการลดภาระหนี้ให้แก่ลูกหนี้ด้อยคุณภาพ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NPL)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ที่มียอดหนี้ไม่สูง (มาตรการ “จ่าย ปิด จบ”)</w:t>
      </w:r>
      <w:r w:rsidR="0070193E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0193E" w:rsidRPr="0070193E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และ </w:t>
      </w:r>
      <w:r w:rsidR="007B6644">
        <w:rPr>
          <w:rFonts w:ascii="Browallia New" w:hAnsi="Browallia New" w:cs="Browallia New" w:hint="cs"/>
          <w:color w:val="FF0000"/>
          <w:sz w:val="28"/>
          <w:szCs w:val="28"/>
          <w:cs/>
        </w:rPr>
        <w:t>(</w:t>
      </w:r>
      <w:r w:rsidR="007B6644" w:rsidRPr="0070193E">
        <w:rPr>
          <w:rFonts w:ascii="Browallia New" w:hAnsi="Browallia New" w:cs="Browallia New"/>
          <w:color w:val="FF0000"/>
          <w:sz w:val="28"/>
          <w:szCs w:val="28"/>
          <w:cs/>
        </w:rPr>
        <w:t>3</w:t>
      </w:r>
      <w:r w:rsidR="007B6644">
        <w:rPr>
          <w:rFonts w:ascii="Browallia New" w:hAnsi="Browallia New" w:cs="Browallia New" w:hint="cs"/>
          <w:color w:val="FF0000"/>
          <w:sz w:val="28"/>
          <w:szCs w:val="28"/>
          <w:cs/>
        </w:rPr>
        <w:t>)</w:t>
      </w:r>
      <w:r w:rsidR="007B6644" w:rsidRPr="0070193E">
        <w:rPr>
          <w:rFonts w:ascii="Browallia New" w:hAnsi="Browallia New" w:cs="Browallia New"/>
          <w:color w:val="FF0000"/>
          <w:sz w:val="28"/>
          <w:szCs w:val="28"/>
          <w:cs/>
        </w:rPr>
        <w:t xml:space="preserve"> มาตรการปรับโครงสร้างหนี้แบบลดค่างวดและลดภาระดอกเบี้ย เน้นตัด</w:t>
      </w:r>
      <w:r w:rsidR="007B6644">
        <w:rPr>
          <w:rFonts w:ascii="Browallia New" w:hAnsi="Browallia New" w:cs="Browallia New" w:hint="cs"/>
          <w:color w:val="FF0000"/>
          <w:sz w:val="28"/>
          <w:szCs w:val="28"/>
          <w:cs/>
        </w:rPr>
        <w:t>ชำระต้นเงิน สำหรับ</w:t>
      </w:r>
      <w:r w:rsidR="007B6644" w:rsidRPr="004A6592">
        <w:rPr>
          <w:rFonts w:ascii="Browallia New" w:hAnsi="Browallia New" w:cs="Browallia New" w:hint="cs"/>
          <w:color w:val="FF0000"/>
          <w:sz w:val="28"/>
          <w:szCs w:val="28"/>
          <w:cs/>
        </w:rPr>
        <w:t>ประเภทสินเชื่อที่ไม่มีหลักประกัน</w:t>
      </w:r>
      <w:r w:rsidR="007B6644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(มาตรการ </w:t>
      </w:r>
      <w:r w:rsidR="007B6644">
        <w:rPr>
          <w:rFonts w:ascii="Browallia New" w:hAnsi="Browallia New" w:cs="Browallia New"/>
          <w:color w:val="FF0000"/>
          <w:sz w:val="28"/>
          <w:szCs w:val="28"/>
        </w:rPr>
        <w:t>“</w:t>
      </w:r>
      <w:r w:rsidR="007B6644">
        <w:rPr>
          <w:rFonts w:ascii="Browallia New" w:hAnsi="Browallia New" w:cs="Browallia New" w:hint="cs"/>
          <w:color w:val="FF0000"/>
          <w:sz w:val="28"/>
          <w:szCs w:val="28"/>
          <w:cs/>
        </w:rPr>
        <w:t>จ่าย ตัด ต้น</w:t>
      </w:r>
      <w:r w:rsidR="007B6644">
        <w:rPr>
          <w:rFonts w:ascii="Browallia New" w:hAnsi="Browallia New" w:cs="Browallia New"/>
          <w:color w:val="FF0000"/>
          <w:sz w:val="28"/>
          <w:szCs w:val="28"/>
        </w:rPr>
        <w:t>”</w:t>
      </w:r>
      <w:r w:rsidR="007B6644">
        <w:rPr>
          <w:rFonts w:ascii="Browallia New" w:hAnsi="Browallia New" w:cs="Browallia New" w:hint="cs"/>
          <w:color w:val="FF0000"/>
          <w:sz w:val="28"/>
          <w:szCs w:val="28"/>
          <w:cs/>
        </w:rPr>
        <w:t>)</w:t>
      </w:r>
      <w:r w:rsidR="007B6644" w:rsidRPr="0070193E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</w:p>
    <w:p w14:paraId="0629B820" w14:textId="4F85307A" w:rsidR="00D46D18" w:rsidRPr="00B26212" w:rsidRDefault="00D46D18" w:rsidP="0092219C">
      <w:pPr>
        <w:spacing w:after="120" w:line="240" w:lineRule="auto"/>
        <w:jc w:val="thaiDistribute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093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67"/>
        <w:gridCol w:w="567"/>
        <w:gridCol w:w="1191"/>
        <w:gridCol w:w="1276"/>
        <w:gridCol w:w="1247"/>
        <w:gridCol w:w="1276"/>
      </w:tblGrid>
      <w:tr w:rsidR="00B26212" w:rsidRPr="00B26212" w14:paraId="0DCF18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  <w:right w:val="single" w:sz="6" w:space="0" w:color="003865"/>
            </w:tcBorders>
          </w:tcPr>
          <w:p w14:paraId="774A75B7" w14:textId="77777777" w:rsidR="00A17EE8" w:rsidRPr="00B2621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543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7E92EE47" w14:textId="77777777" w:rsidR="00A17EE8" w:rsidRPr="00B2621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5CC2349" w14:textId="77777777" w:rsidR="00A17EE8" w:rsidRPr="00B2621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3728D58" w14:textId="77777777" w:rsidR="00A17EE8" w:rsidRPr="00B2621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CA56367" w14:textId="77777777" w:rsidR="00A17EE8" w:rsidRPr="00B2621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2FE3389E" w14:textId="77777777" w:rsidR="00A17EE8" w:rsidRPr="00B2621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AFFC2D7" w14:textId="77777777" w:rsidR="00A17EE8" w:rsidRPr="00B2621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</w:tcBorders>
          </w:tcPr>
          <w:p w14:paraId="00E289DA" w14:textId="77777777" w:rsidR="00A17EE8" w:rsidRPr="00B2621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873A35" w:rsidRPr="00B26212" w14:paraId="1B7451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6" w:space="0" w:color="003865"/>
            </w:tcBorders>
          </w:tcPr>
          <w:p w14:paraId="5CE082F1" w14:textId="77777777" w:rsidR="00A17EE8" w:rsidRPr="00B2621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2C0C4D27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EF89B0B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5260F8F2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D3B30CE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12CC4753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24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41D8F1A0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</w:tcBorders>
          </w:tcPr>
          <w:p w14:paraId="3ABA62FD" w14:textId="77777777" w:rsidR="00A17EE8" w:rsidRPr="00B2621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33FE7997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87734DB" w14:textId="77777777" w:rsidR="00A17EE8" w:rsidRPr="00B2621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0338DE5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4D79051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CC82C4C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6583448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0DA6B60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65604B6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i/>
                <w:i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CFF94DB" w14:textId="77777777" w:rsidR="00A17EE8" w:rsidRPr="00B2621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1F539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448B5C23" w14:textId="77777777" w:rsidR="00A17EE8" w:rsidRPr="00B2621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15A9317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AC9B42A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711B528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D5F89C8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35BE16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9CA125A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CNKSO001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82F0805" w14:textId="77777777" w:rsidR="00A17EE8" w:rsidRPr="00B2621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485BE19F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498B98F" w14:textId="77777777" w:rsidR="00A17EE8" w:rsidRPr="00B26212" w:rsidRDefault="00A17EE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21394EA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444B969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B89DA44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2875CD7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E015A94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4FCBBA0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7EB6DD7C" w14:textId="77777777" w:rsidR="00A17EE8" w:rsidRPr="00B2621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21B90E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7EB691B" w14:textId="77777777" w:rsidR="00A17EE8" w:rsidRPr="00B26212" w:rsidRDefault="00A17EE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D2BEA34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8C4ABF9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C065CA1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B1C58EA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98BED56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81CDE66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68CC6F2" w14:textId="77777777" w:rsidR="00A17EE8" w:rsidRPr="00B2621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KSO Loan Type Code </w:t>
            </w:r>
            <w:r w:rsidRPr="00B26212"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  <w:t>(</w:t>
            </w:r>
            <w:r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V_KSO)</w:t>
            </w:r>
          </w:p>
        </w:tc>
      </w:tr>
      <w:tr w:rsidR="00B26212" w:rsidRPr="00B26212" w14:paraId="6ED4059A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3639884" w14:textId="77777777" w:rsidR="00A17EE8" w:rsidRPr="00B2621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EDEEACD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8E29510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77D5170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AA3298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563C331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F43FDB4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E68A021" w14:textId="5F992B81" w:rsidR="00B663B7" w:rsidRPr="00B2621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</w:tr>
      <w:tr w:rsidR="00DB4794" w:rsidRPr="00B26212" w14:paraId="6A02A6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6E7C933" w14:textId="77777777" w:rsidR="00A17EE8" w:rsidRPr="00B2621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51E84DE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EDBFC3C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8685D7D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6D7807F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46933D3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2F5D529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CMKSO002</w:t>
            </w:r>
          </w:p>
          <w:p w14:paraId="4BFF3F84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1A347895" w14:textId="77777777" w:rsidR="00A17EE8" w:rsidRPr="00B2621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2761D435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2BA4316" w14:textId="77777777" w:rsidR="00A17EE8" w:rsidRPr="00B2621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EAC5A84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5194448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55D7630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8C0F57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13558C5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69B4114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CMKSO004</w:t>
            </w:r>
          </w:p>
          <w:p w14:paraId="4D1C68FE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5F4B21D" w14:textId="77777777" w:rsidR="00A17EE8" w:rsidRPr="00B2621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3203E3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F16CEA4" w14:textId="77777777" w:rsidR="00A17EE8" w:rsidRPr="00B2621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9025E2A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 ณ วันเข้ามาตรการ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AE36360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06825DB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680FD15" w14:textId="2C5893E6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D79BCCA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24C40A9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6</w:t>
            </w:r>
          </w:p>
          <w:p w14:paraId="225984D7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CMKSO007</w:t>
            </w:r>
          </w:p>
          <w:p w14:paraId="5F49DFBB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CMKSO008</w:t>
            </w:r>
          </w:p>
          <w:p w14:paraId="3018E88B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CMKSO009</w:t>
            </w:r>
          </w:p>
          <w:p w14:paraId="469DEDA5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CMKSO010</w:t>
            </w:r>
          </w:p>
          <w:p w14:paraId="33B2A1EB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CMKSO011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6FA7914" w14:textId="77777777" w:rsidR="00A17EE8" w:rsidRPr="00B2621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6D6B5590" w14:textId="7777777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A456E1B" w14:textId="77777777" w:rsidR="00A17EE8" w:rsidRPr="00B2621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9DD97A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6ACE4BB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1CF9161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3091FF7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01C0586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E0CA166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CMKSO012</w:t>
            </w:r>
          </w:p>
          <w:p w14:paraId="059896FB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CMKSO013</w:t>
            </w:r>
          </w:p>
          <w:p w14:paraId="49E4D541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CMKSO014</w:t>
            </w:r>
          </w:p>
          <w:p w14:paraId="6AD5EFAF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CMKSO015</w:t>
            </w:r>
          </w:p>
          <w:p w14:paraId="2C58FAF2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CMKSO016</w:t>
            </w:r>
          </w:p>
          <w:p w14:paraId="6C9FDED1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CMKSO017</w:t>
            </w:r>
          </w:p>
          <w:p w14:paraId="4C33EE03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CMKSO018</w:t>
            </w:r>
          </w:p>
          <w:p w14:paraId="7F3ECD1E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CMKSO019</w:t>
            </w:r>
          </w:p>
          <w:p w14:paraId="274FE48C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EFF9105" w14:textId="77777777" w:rsidR="00A17EE8" w:rsidRPr="00B2621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216648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49BE72F8" w14:textId="77777777" w:rsidR="00A17EE8" w:rsidRPr="00B2621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A4D5F19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</w:p>
          <w:p w14:paraId="7546151A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A46A2D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A8A1131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C284A1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66E9AF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91FA635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21</w:t>
            </w:r>
          </w:p>
          <w:p w14:paraId="6E380B9A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CMKSO022</w:t>
            </w:r>
          </w:p>
          <w:p w14:paraId="772216AB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lastRenderedPageBreak/>
              <w:t>CMKSO023</w:t>
            </w:r>
          </w:p>
          <w:p w14:paraId="71CC848C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CMKSO024</w:t>
            </w:r>
          </w:p>
          <w:p w14:paraId="4E05D463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CMKSO025</w:t>
            </w:r>
          </w:p>
          <w:p w14:paraId="50B1B899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CMKSO026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D03AF3B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4FEB1E3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BFCBB99" w14:textId="77777777" w:rsidR="00A17EE8" w:rsidRPr="00B2621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9B5D37E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F7F6CCE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67DE11E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6322446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CA66C3F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7936610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CMKSO027</w:t>
            </w:r>
          </w:p>
          <w:p w14:paraId="3CBF17A1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  <w:p w14:paraId="09FA4E96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9</w:t>
            </w:r>
          </w:p>
          <w:p w14:paraId="62A594D3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CMKSO030</w:t>
            </w:r>
          </w:p>
          <w:p w14:paraId="054B55AC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CMKSO031</w:t>
            </w:r>
          </w:p>
          <w:p w14:paraId="362253FE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CMKSO032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DFD0D11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08A4D1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9F20F8D" w14:textId="77777777" w:rsidR="00A17EE8" w:rsidRPr="00B2621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64B4E38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048473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259FBE7" w14:textId="77777777" w:rsidR="00A17EE8" w:rsidRPr="00B2621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121BBBE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62C0E04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3226673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CMKSO033</w:t>
            </w:r>
          </w:p>
          <w:p w14:paraId="39C13B8D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CMKSO034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5166EC8" w14:textId="77777777" w:rsidR="00A17EE8" w:rsidRPr="00B2621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4E76105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6" w:space="0" w:color="003865"/>
            </w:tcBorders>
          </w:tcPr>
          <w:p w14:paraId="35FFB28D" w14:textId="77777777" w:rsidR="00A17EE8" w:rsidRPr="00B2621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2D718AB0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77E25601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10A5CEC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59BAD9D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0603EC0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753EFA5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CMKSO035</w:t>
            </w:r>
          </w:p>
          <w:p w14:paraId="3A1D40A5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36</w:t>
            </w:r>
          </w:p>
          <w:p w14:paraId="0F45C889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37</w:t>
            </w:r>
          </w:p>
          <w:p w14:paraId="032AE8B8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38</w:t>
            </w:r>
          </w:p>
          <w:p w14:paraId="202E901F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CMKSO039</w:t>
            </w:r>
          </w:p>
          <w:p w14:paraId="355BAE5C" w14:textId="77777777" w:rsidR="00A17EE8" w:rsidRPr="00B2621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CMKSO040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</w:tcBorders>
          </w:tcPr>
          <w:p w14:paraId="193CD9A3" w14:textId="77777777" w:rsidR="00A17EE8" w:rsidRPr="00B2621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572FD62" w14:textId="77777777" w:rsidR="000C7334" w:rsidRPr="00B26212" w:rsidRDefault="000C7334" w:rsidP="000C7334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576F956E" w14:textId="204A4FA9" w:rsidR="000C7334" w:rsidRPr="00B26212" w:rsidRDefault="000C7334" w:rsidP="00194C76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6EC48E7A" w14:textId="77777777" w:rsidR="000C7334" w:rsidRPr="00B26212" w:rsidRDefault="000C7334" w:rsidP="000C7334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059ABF48" w14:textId="16F8BA56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1CA8E26F" w14:textId="77777777" w:rsidR="000C7334" w:rsidRPr="00B26212" w:rsidRDefault="000C7334" w:rsidP="000C7334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ปีของงวดการรายงาน ระบุเป็น ปี ค.ศ.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YYYY)</w:t>
      </w:r>
    </w:p>
    <w:p w14:paraId="1603756C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1DBC7373" w14:textId="77777777" w:rsidR="000C7334" w:rsidRPr="00B26212" w:rsidRDefault="000C7334" w:rsidP="000C7334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ไตรมาสที่มีการรายงาน</w:t>
      </w:r>
    </w:p>
    <w:p w14:paraId="61A5B3A1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มาตรการ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ช่วยเหลือ</w:t>
      </w:r>
    </w:p>
    <w:p w14:paraId="2CE911D0" w14:textId="77777777" w:rsidR="000C7334" w:rsidRPr="00B26212" w:rsidRDefault="000C7334" w:rsidP="000C7334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มาตรการ </w:t>
      </w:r>
    </w:p>
    <w:p w14:paraId="045D28BD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ประเภทสินเชื่อที่ให้ความช่วยเหลือ</w:t>
      </w:r>
    </w:p>
    <w:p w14:paraId="04F09BC7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ประเภทของสินเชื่อ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ที่ได้รับความช่วยเหลือ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ภายใต้มาตรการที่กำหนด</w:t>
      </w:r>
    </w:p>
    <w:p w14:paraId="1D94CEDA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70D04574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51BA0EAC" w14:textId="21F86074" w:rsidR="00630CD6" w:rsidRPr="00B26212" w:rsidRDefault="000F6F11" w:rsidP="000F6F11">
      <w:pPr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46218B94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จำนวนลูกหนี้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ราย)</w:t>
      </w:r>
    </w:p>
    <w:p w14:paraId="0FF49020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จำนวนลูกหนี้ทั้งหมดที่ได้รับความช่วยเหลือตามมาตรการ ในแต่ละประเภทสินเชื่อที่กำหนด โดยให้รายงานเป็นจำนวนลูกหนี้สะสมตั้งแต่เริ่มโครงการ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3449D505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0F7DFFE7" w14:textId="7418726D" w:rsidR="000C7334" w:rsidRPr="00B26212" w:rsidRDefault="000C7334" w:rsidP="00194C76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FCF07A6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สินเชื่อเพื่อที่อยู่อาศัย และ/หรือ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Home for cash</w:t>
      </w:r>
    </w:p>
    <w:p w14:paraId="74655720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0798900006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สินเชื่อเช่าซื้อรถยนต์ และ/หรือ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6ECC4F26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สินเชื่อเช่าซื้อจักรยานยนต์ และ/หรือ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2F054DA1" w14:textId="77777777" w:rsidR="000C7334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0798900016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SMEs</w:t>
      </w:r>
    </w:p>
    <w:p w14:paraId="71571AA9" w14:textId="77777777" w:rsidR="00D61BFF" w:rsidRPr="004A3746" w:rsidRDefault="00D61BFF" w:rsidP="00D61BF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4A3746">
        <w:rPr>
          <w:rFonts w:ascii="Browallia New" w:hAnsi="Browallia New" w:cs="Browallia New"/>
          <w:color w:val="FF0000"/>
          <w:sz w:val="28"/>
          <w:szCs w:val="28"/>
        </w:rPr>
        <w:t xml:space="preserve">0798900030 </w:t>
      </w:r>
      <w:r w:rsidRPr="004A3746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สินเชื่อบัตรเครดิต</w:t>
      </w:r>
    </w:p>
    <w:p w14:paraId="35A6B2DE" w14:textId="77777777" w:rsidR="00D61BFF" w:rsidRPr="004A3746" w:rsidRDefault="00D61BFF" w:rsidP="00D61BF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4A3746">
        <w:rPr>
          <w:rFonts w:ascii="Browallia New" w:hAnsi="Browallia New" w:cs="Browallia New"/>
          <w:color w:val="FF0000"/>
          <w:sz w:val="28"/>
          <w:szCs w:val="28"/>
        </w:rPr>
        <w:t xml:space="preserve">0798900031 </w:t>
      </w:r>
      <w:r w:rsidRPr="004A3746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สินเชื่อส่วนบุคคล</w:t>
      </w:r>
    </w:p>
    <w:p w14:paraId="335F7D4F" w14:textId="251BE55F" w:rsidR="00D61BFF" w:rsidRPr="00D61BFF" w:rsidRDefault="00D61BFF" w:rsidP="00D61BF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4A3746">
        <w:rPr>
          <w:rFonts w:ascii="Browallia New" w:hAnsi="Browallia New" w:cs="Browallia New"/>
          <w:color w:val="FF0000"/>
          <w:sz w:val="28"/>
          <w:szCs w:val="28"/>
        </w:rPr>
        <w:t xml:space="preserve">0798900032 </w:t>
      </w:r>
      <w:r w:rsidRPr="004A3746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สินเชื่ออื่น</w:t>
      </w:r>
    </w:p>
    <w:p w14:paraId="797FF7D2" w14:textId="77777777" w:rsidR="000C7334" w:rsidRPr="00B2621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3D53276E" w14:textId="77777777" w:rsidR="000C7334" w:rsidRPr="00B26212" w:rsidRDefault="000C7334" w:rsidP="000F6F11">
      <w:pPr>
        <w:pStyle w:val="ListParagraph"/>
        <w:numPr>
          <w:ilvl w:val="1"/>
          <w:numId w:val="32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ลูกหนี้ที่เข้ามาตรการ” </w:t>
      </w:r>
    </w:p>
    <w:p w14:paraId="416A40BD" w14:textId="45116C46" w:rsidR="00D61BFF" w:rsidRDefault="000C7334" w:rsidP="00D61BFF">
      <w:pPr>
        <w:spacing w:after="0" w:line="240" w:lineRule="auto"/>
        <w:ind w:left="1134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2.2)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61BFF" w:rsidRPr="00543975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มีค่าเป็น</w:t>
      </w:r>
      <w:r w:rsidR="00D61BFF" w:rsidRPr="00543975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D61BFF"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244268E8" w14:textId="754B48D2" w:rsidR="00D61BFF" w:rsidRPr="00D82612" w:rsidRDefault="00D61BFF" w:rsidP="004D15B7">
      <w:pPr>
        <w:pStyle w:val="ListParagraph"/>
        <w:numPr>
          <w:ilvl w:val="0"/>
          <w:numId w:val="51"/>
        </w:numPr>
        <w:spacing w:after="0" w:line="240" w:lineRule="auto"/>
        <w:ind w:left="3119" w:hanging="284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D82612">
        <w:rPr>
          <w:rFonts w:ascii="Browallia New" w:hAnsi="Browallia New" w:cs="Browallia New"/>
          <w:strike/>
          <w:color w:val="FF0000"/>
          <w:sz w:val="28"/>
          <w:szCs w:val="28"/>
        </w:rPr>
        <w:t>“0798900021</w:t>
      </w:r>
      <w:r w:rsidRPr="00D82612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หนี้บุคคลธรรมดาที่มีจำนวนวันค้างชำระตามที่กำหนดในมาตรการ”</w:t>
      </w:r>
    </w:p>
    <w:p w14:paraId="22BF4262" w14:textId="2B4DF546" w:rsidR="00D61BFF" w:rsidRPr="005E7967" w:rsidRDefault="00D61BFF" w:rsidP="004D15B7">
      <w:pPr>
        <w:pStyle w:val="ListParagraph"/>
        <w:numPr>
          <w:ilvl w:val="0"/>
          <w:numId w:val="51"/>
        </w:numPr>
        <w:spacing w:after="0" w:line="240" w:lineRule="auto"/>
        <w:ind w:left="3119" w:hanging="284"/>
        <w:rPr>
          <w:rFonts w:ascii="Browallia New" w:hAnsi="Browallia New" w:cs="Browallia New"/>
          <w:color w:val="FF0000"/>
          <w:sz w:val="28"/>
          <w:szCs w:val="28"/>
        </w:rPr>
      </w:pPr>
      <w:r w:rsidRPr="005E7967">
        <w:rPr>
          <w:rFonts w:ascii="Browallia New" w:hAnsi="Browallia New" w:cs="Browallia New"/>
          <w:color w:val="FF0000"/>
          <w:sz w:val="28"/>
          <w:szCs w:val="28"/>
        </w:rPr>
        <w:t>0798900028</w:t>
      </w:r>
      <w:r w:rsidRPr="005E7967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1E6262A0" w14:textId="0F5C60D7" w:rsidR="00D61BFF" w:rsidRPr="005E7967" w:rsidRDefault="00D61BFF" w:rsidP="004D15B7">
      <w:pPr>
        <w:pStyle w:val="ListParagraph"/>
        <w:numPr>
          <w:ilvl w:val="0"/>
          <w:numId w:val="51"/>
        </w:numPr>
        <w:spacing w:after="0" w:line="240" w:lineRule="auto"/>
        <w:ind w:left="3119" w:hanging="284"/>
        <w:rPr>
          <w:rFonts w:ascii="Browallia New" w:hAnsi="Browallia New" w:cs="Browallia New"/>
          <w:color w:val="FF0000"/>
          <w:sz w:val="28"/>
          <w:szCs w:val="28"/>
        </w:rPr>
      </w:pPr>
      <w:r w:rsidRPr="005E7967">
        <w:rPr>
          <w:rFonts w:ascii="Browallia New" w:hAnsi="Browallia New" w:cs="Browallia New"/>
          <w:color w:val="FF0000"/>
          <w:sz w:val="28"/>
          <w:szCs w:val="28"/>
        </w:rPr>
        <w:t>0798900029</w:t>
      </w:r>
      <w:r w:rsidRPr="005E7967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6FEB2825" w14:textId="3F6E505E" w:rsidR="000C7334" w:rsidRPr="00B26212" w:rsidRDefault="000C7334" w:rsidP="004D15B7">
      <w:pPr>
        <w:spacing w:after="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3D5B6793" w14:textId="77777777" w:rsidR="007A1184" w:rsidRDefault="007A1184" w:rsidP="004D15B7">
      <w:pPr>
        <w:spacing w:after="0" w:line="240" w:lineRule="auto"/>
        <w:ind w:left="709"/>
        <w:rPr>
          <w:ins w:id="20" w:author="{836F3069-D973-4703-838F-5A47EF9BF1AC}" w:date="2025-07-31T10:58:00Z" w16du:dateUtc="2025-07-31T03:58:00Z"/>
          <w:rFonts w:ascii="Browallia New" w:hAnsi="Browallia New" w:cs="Browallia New"/>
          <w:color w:val="002060"/>
          <w:sz w:val="28"/>
          <w:szCs w:val="28"/>
          <w:cs/>
        </w:rPr>
      </w:pPr>
    </w:p>
    <w:p w14:paraId="2B701033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จำนวนบัญชี</w:t>
      </w:r>
    </w:p>
    <w:p w14:paraId="052A38A4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จำนวนบัญชีทั้งหมดที่ได้รับความช่วยเหลือตามมาตรการ ในแต่ละประเภทสินเชื่อที่กำหนด โดยให้รายงานเป็นจำนวนบัญชีสะสมตั้งแต่เริ่มโครงการ ทั้งกรณีลูกหนี้ที่เข้ามาตรการและลูกหนี้ที่ออกจากมาตรการ</w:t>
      </w:r>
    </w:p>
    <w:p w14:paraId="3FCBA353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02458664" w14:textId="7DCA7434" w:rsidR="000C7334" w:rsidRPr="00B26212" w:rsidRDefault="000C7334" w:rsidP="00194C76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04158A2" w14:textId="195520FD" w:rsidR="000C7334" w:rsidRPr="00B2621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="00F67A6F" w:rsidRPr="00B26212">
        <w:rPr>
          <w:rFonts w:ascii="Browallia New" w:hAnsi="Browallia New" w:cs="Browallia New"/>
          <w:color w:val="002060"/>
          <w:sz w:val="28"/>
          <w:szCs w:val="28"/>
        </w:rPr>
        <w:t xml:space="preserve"> 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25F2226F" w14:textId="77777777" w:rsidR="000C7334" w:rsidRPr="00B26212" w:rsidRDefault="000C7334" w:rsidP="00194C76">
      <w:pPr>
        <w:pStyle w:val="ListParagraph"/>
        <w:numPr>
          <w:ilvl w:val="1"/>
          <w:numId w:val="25"/>
        </w:numPr>
        <w:spacing w:after="0" w:line="240" w:lineRule="auto"/>
        <w:ind w:left="2694" w:hanging="502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551FD62A" w14:textId="77777777" w:rsidR="000C7334" w:rsidRPr="00B26212" w:rsidRDefault="000C7334" w:rsidP="000C7334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4167DAEE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846B5DA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BBB3A6B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8BD0CFD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7A811E3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DE10DF0" w14:textId="77777777" w:rsidR="00D63791" w:rsidRDefault="000C7334" w:rsidP="00D63791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8EEBA04" w14:textId="0963139B" w:rsidR="00D63791" w:rsidRPr="00DB25EB" w:rsidRDefault="000C7334" w:rsidP="00D63791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DB25EB">
        <w:rPr>
          <w:rFonts w:ascii="Browallia New" w:hAnsi="Browallia New" w:cs="Browallia New"/>
          <w:strike/>
          <w:color w:val="FF0000"/>
          <w:sz w:val="28"/>
          <w:szCs w:val="28"/>
        </w:rPr>
        <w:t>0798900021</w:t>
      </w:r>
      <w:r w:rsidRPr="00DB25EB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Pr="00DB25EB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</w:t>
      </w:r>
      <w:r w:rsidR="00D63791" w:rsidRPr="00DB25EB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ร</w:t>
      </w:r>
    </w:p>
    <w:p w14:paraId="0E9D0C98" w14:textId="408CB804" w:rsidR="00D63791" w:rsidRPr="00D63791" w:rsidRDefault="00D63791" w:rsidP="00D63791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D63791">
        <w:rPr>
          <w:rFonts w:ascii="Browallia New" w:hAnsi="Browallia New" w:cs="Browallia New"/>
          <w:color w:val="FF0000"/>
          <w:sz w:val="28"/>
          <w:szCs w:val="28"/>
        </w:rPr>
        <w:t xml:space="preserve">0798900028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77A3B4D9" w14:textId="08397F3E" w:rsidR="000C7334" w:rsidRPr="00A90BFA" w:rsidRDefault="00D63791" w:rsidP="00A90BF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D63791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5E5DE4D6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6EF59B2C" w14:textId="77777777" w:rsidR="00BA57D5" w:rsidRDefault="00BA57D5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5320D742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ยอดคงค้างสินเชื่อ ณ วันเข้ามาตรการ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(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บาท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)</w:t>
      </w:r>
    </w:p>
    <w:p w14:paraId="2DEEDFEF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ยอด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คงค้างสินเชื่อ ณ วันเข้ามาตรการ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โดยหากมีการรวมหนี้ระหว่างประเภทสินเชื่อ ให้รายงานยอดคงค้างสินเชื่อ ณ วันเข้ามาตรการ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ก่อนการรวมหนี้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</w:p>
    <w:p w14:paraId="4011AF50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17F6197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0ECF82F3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ยอดคงค้างสินเชื่อสิ้นงวด (บาท)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49DF5462" w14:textId="77777777" w:rsidR="000C7334" w:rsidRPr="00B26212" w:rsidRDefault="000C7334" w:rsidP="000C7334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ยอด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คงค้างสินเชื่อสิ้นงวด โดยหากมีการรวมหนี้ระหว่างประเภทสินเชื่อ ให้รายงานยอดคงค้างสินเชื่อสิ้นงวด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หลังการรวมหนี้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17B50A1C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7518F85" w14:textId="1821BD57" w:rsidR="000C7334" w:rsidRPr="00B26212" w:rsidRDefault="000C7334" w:rsidP="00194C76">
      <w:pPr>
        <w:pStyle w:val="ListParagraph"/>
        <w:numPr>
          <w:ilvl w:val="0"/>
          <w:numId w:val="26"/>
        </w:numPr>
        <w:spacing w:after="0" w:line="240" w:lineRule="auto"/>
        <w:ind w:left="170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2EFB8F66" w14:textId="77777777" w:rsidR="000C7334" w:rsidRPr="00B26212" w:rsidRDefault="000C7334" w:rsidP="00106FE2">
      <w:pPr>
        <w:pStyle w:val="ListParagraph"/>
        <w:numPr>
          <w:ilvl w:val="1"/>
          <w:numId w:val="33"/>
        </w:numPr>
        <w:spacing w:after="0" w:line="240" w:lineRule="auto"/>
        <w:ind w:left="2694" w:hanging="426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3B90ABC" w14:textId="77777777" w:rsidR="000C7334" w:rsidRPr="00B26212" w:rsidRDefault="000C7334" w:rsidP="000C7334">
      <w:pPr>
        <w:spacing w:after="0" w:line="240" w:lineRule="auto"/>
        <w:ind w:firstLine="184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1.2)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CDD7721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7302CF8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E39E2DC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DC0F7AC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1EEA74F4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39564AC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3543DE85" w14:textId="77777777" w:rsidR="000C7334" w:rsidRPr="00B2621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07BC6B76" w14:textId="77777777" w:rsidR="000C7334" w:rsidRPr="00B26212" w:rsidRDefault="000C7334" w:rsidP="00194C76">
      <w:pPr>
        <w:pStyle w:val="ListParagraph"/>
        <w:numPr>
          <w:ilvl w:val="1"/>
          <w:numId w:val="27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62734ADB" w14:textId="77777777" w:rsidR="000C7334" w:rsidRPr="00B26212" w:rsidRDefault="000C7334" w:rsidP="000C7334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7C0BAE36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7275B14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BDE0C11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081E768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29744BE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034FD33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BE24EA3" w14:textId="77777777" w:rsidR="000C7334" w:rsidRPr="00BD4F4C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BD4F4C">
        <w:rPr>
          <w:rFonts w:ascii="Browallia New" w:hAnsi="Browallia New" w:cs="Browallia New"/>
          <w:strike/>
          <w:color w:val="FF0000"/>
          <w:sz w:val="28"/>
          <w:szCs w:val="28"/>
        </w:rPr>
        <w:t>0798900021</w:t>
      </w:r>
      <w:r w:rsidRPr="00BD4F4C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Pr="00BD4F4C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74E14532" w14:textId="4A3E7873" w:rsidR="00034A9E" w:rsidRPr="00C752BA" w:rsidRDefault="00C752BA" w:rsidP="00034A9E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C752BA">
        <w:rPr>
          <w:rFonts w:ascii="Browallia New" w:hAnsi="Browallia New" w:cs="Browallia New"/>
          <w:color w:val="FF0000"/>
          <w:sz w:val="28"/>
          <w:szCs w:val="28"/>
        </w:rPr>
        <w:t>079890002</w:t>
      </w:r>
      <w:r w:rsidR="00034A9E" w:rsidRPr="00C752BA">
        <w:rPr>
          <w:rFonts w:ascii="Browallia New" w:hAnsi="Browallia New" w:cs="Browallia New"/>
          <w:color w:val="FF0000"/>
          <w:sz w:val="28"/>
          <w:szCs w:val="28"/>
        </w:rPr>
        <w:t>8</w:t>
      </w:r>
      <w:r w:rsidRPr="00C752BA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457D598D" w14:textId="60C5163A" w:rsidR="00034A9E" w:rsidRPr="00034A9E" w:rsidRDefault="00034A9E" w:rsidP="00034A9E">
      <w:pPr>
        <w:pStyle w:val="ListParagraph"/>
        <w:numPr>
          <w:ilvl w:val="0"/>
          <w:numId w:val="9"/>
        </w:numPr>
        <w:spacing w:after="0" w:line="240" w:lineRule="auto"/>
        <w:ind w:left="3261"/>
        <w:rPr>
          <w:rFonts w:ascii="Browallia New" w:hAnsi="Browallia New" w:cs="Browallia New"/>
          <w:color w:val="FF0000"/>
          <w:sz w:val="28"/>
          <w:szCs w:val="28"/>
        </w:rPr>
      </w:pPr>
      <w:r w:rsidRPr="005E7967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13EFBD80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6F459BC2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ดอกเบี้ย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ที่ตั้งพักในช่วงมาตรการทั้งจำนวน (บาท)</w:t>
      </w:r>
    </w:p>
    <w:p w14:paraId="5C754D86" w14:textId="77777777" w:rsidR="000C7334" w:rsidRPr="00B26212" w:rsidRDefault="000C7334" w:rsidP="000C7334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ที่ตั้งพักในช่วงมาตรการทั้งจำนวน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ดอกเบี้ยที่ตั้งพักหลังการรวมหนี้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1B2BE4D3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7DF62FA4" w14:textId="39C517B2" w:rsidR="000C7334" w:rsidRPr="00B26212" w:rsidRDefault="000C7334" w:rsidP="00194C76">
      <w:pPr>
        <w:pStyle w:val="ListParagraph"/>
        <w:numPr>
          <w:ilvl w:val="0"/>
          <w:numId w:val="28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688EA13C" w14:textId="77777777" w:rsidR="000C7334" w:rsidRPr="00B2621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42CC61F9" w14:textId="77777777" w:rsidR="000C7334" w:rsidRPr="00B2621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5D76BDE" w14:textId="77777777" w:rsidR="000C7334" w:rsidRPr="00B2621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451F865" w14:textId="77777777" w:rsidR="000C7334" w:rsidRPr="00B2621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lastRenderedPageBreak/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7B2FEE0" w14:textId="77777777" w:rsidR="000C7334" w:rsidRPr="00B2621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8E8BC74" w14:textId="77777777" w:rsidR="000C7334" w:rsidRPr="00B2621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3928955" w14:textId="77777777" w:rsidR="000C7334" w:rsidRPr="00B2621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7545D5A0" w14:textId="77777777" w:rsidR="004E72C6" w:rsidRPr="00686D88" w:rsidRDefault="000C7334" w:rsidP="004E72C6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strike/>
          <w:color w:val="002060"/>
          <w:sz w:val="28"/>
          <w:szCs w:val="28"/>
        </w:rPr>
      </w:pPr>
      <w:r w:rsidRPr="00686D88">
        <w:rPr>
          <w:rFonts w:ascii="Browallia New" w:hAnsi="Browallia New" w:cs="Browallia New"/>
          <w:strike/>
          <w:color w:val="FF0000"/>
          <w:sz w:val="28"/>
          <w:szCs w:val="28"/>
        </w:rPr>
        <w:t xml:space="preserve">0798900021 </w:t>
      </w:r>
      <w:r w:rsidRPr="00686D88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22133C2F" w14:textId="5EBA4DB9" w:rsidR="004E72C6" w:rsidRPr="004E72C6" w:rsidRDefault="00C752BA" w:rsidP="004E72C6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4E72C6">
        <w:rPr>
          <w:rFonts w:ascii="Browallia New" w:hAnsi="Browallia New" w:cs="Browallia New"/>
          <w:color w:val="FF0000"/>
          <w:sz w:val="28"/>
          <w:szCs w:val="28"/>
        </w:rPr>
        <w:t>079890002</w:t>
      </w:r>
      <w:r w:rsidR="004E72C6" w:rsidRPr="004E72C6">
        <w:rPr>
          <w:rFonts w:ascii="Browallia New" w:hAnsi="Browallia New" w:cs="Browallia New"/>
          <w:color w:val="FF0000"/>
          <w:sz w:val="28"/>
          <w:szCs w:val="28"/>
        </w:rPr>
        <w:t>8</w:t>
      </w:r>
      <w:r w:rsidRPr="004E72C6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1016C279" w14:textId="0E6C16ED" w:rsidR="004E72C6" w:rsidRPr="004E72C6" w:rsidRDefault="004E72C6" w:rsidP="004E72C6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4E72C6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6E7E11FA" w14:textId="77777777" w:rsidR="000C7334" w:rsidRPr="00B2621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5849F26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ดอกเบี้ยที่ตั้งพักในช่วงมาตรการเฉพาะงวดที่ลูกหนี้จ่ายได้ตามเงื่อนไข (บาท)</w:t>
      </w:r>
    </w:p>
    <w:p w14:paraId="7BDA7467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ที่ตั้งพักในช่วงมาตรการเฉพาะงวดที่ลูกหนี้จ่ายได้ตามเงื่อนไข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ดอกเบี้ยที่ตั้งพักหลังการรวมหนี้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06B0A083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410A7644" w14:textId="1D10126E" w:rsidR="000C7334" w:rsidRPr="00B26212" w:rsidRDefault="000C7334" w:rsidP="00194C76">
      <w:pPr>
        <w:pStyle w:val="ListParagraph"/>
        <w:numPr>
          <w:ilvl w:val="0"/>
          <w:numId w:val="29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967DCC7" w14:textId="77777777" w:rsidR="000C7334" w:rsidRPr="00B2621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308DA279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49ED02D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1BA52E7C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AF5003F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14174961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C66D592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5D6D84A" w14:textId="77777777" w:rsidR="004E72C6" w:rsidRPr="00686D88" w:rsidRDefault="000C7334" w:rsidP="004E72C6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686D88">
        <w:rPr>
          <w:rFonts w:ascii="Browallia New" w:hAnsi="Browallia New" w:cs="Browallia New"/>
          <w:strike/>
          <w:color w:val="FF0000"/>
          <w:sz w:val="28"/>
          <w:szCs w:val="28"/>
        </w:rPr>
        <w:t xml:space="preserve">0798900021 </w:t>
      </w:r>
      <w:r w:rsidRPr="00686D88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14E09245" w14:textId="5F021FE8" w:rsidR="004E72C6" w:rsidRPr="004E72C6" w:rsidRDefault="00C752BA" w:rsidP="004E72C6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4E72C6">
        <w:rPr>
          <w:rFonts w:ascii="Browallia New" w:hAnsi="Browallia New" w:cs="Browallia New"/>
          <w:color w:val="FF0000"/>
          <w:sz w:val="28"/>
          <w:szCs w:val="28"/>
        </w:rPr>
        <w:t>079890002</w:t>
      </w:r>
      <w:r w:rsidR="004E72C6" w:rsidRPr="004E72C6">
        <w:rPr>
          <w:rFonts w:ascii="Browallia New" w:hAnsi="Browallia New" w:cs="Browallia New"/>
          <w:color w:val="FF0000"/>
          <w:sz w:val="28"/>
          <w:szCs w:val="28"/>
        </w:rPr>
        <w:t>8</w:t>
      </w:r>
      <w:r w:rsidRPr="004E72C6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0D8E76FB" w14:textId="2FE4F32D" w:rsidR="004E72C6" w:rsidRPr="004E72C6" w:rsidRDefault="004E72C6" w:rsidP="004E72C6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4E72C6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00F35D96" w14:textId="77777777" w:rsidR="000C7334" w:rsidRPr="00B26212" w:rsidRDefault="000C7334" w:rsidP="000C7334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135A020F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2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ทั้งจำนวน (บาท)</w:t>
      </w:r>
    </w:p>
    <w:p w14:paraId="7F0DC69F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ทั้งจำนวน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โดยให้รายงานเป็นภาระหนี้ที่ สง. ลดให้แก่ลูกหนี้สะสมตั้งแต่เริ่มโครงการ</w:t>
      </w:r>
    </w:p>
    <w:p w14:paraId="4E89D0E9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82068B8" w14:textId="513E30C9" w:rsidR="000C7334" w:rsidRPr="00B26212" w:rsidRDefault="000C7334" w:rsidP="00194C76">
      <w:pPr>
        <w:pStyle w:val="ListParagraph"/>
        <w:numPr>
          <w:ilvl w:val="0"/>
          <w:numId w:val="30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28AF4292" w14:textId="77777777" w:rsidR="00D14437" w:rsidRDefault="000C7334" w:rsidP="00D14437">
      <w:pPr>
        <w:spacing w:after="0" w:line="240" w:lineRule="auto"/>
        <w:ind w:left="1701" w:hanging="85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D14437" w:rsidRPr="007F5EC8">
        <w:rPr>
          <w:rFonts w:ascii="Browallia New" w:hAnsi="Browallia New" w:cs="Browallia New"/>
          <w:color w:val="FF0000"/>
          <w:sz w:val="28"/>
          <w:szCs w:val="28"/>
          <w:cs/>
        </w:rPr>
        <w:t>มีค่าใดค่าหนึ่งต่อไปนี้</w:t>
      </w:r>
      <w:r w:rsidR="00D1443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14437" w:rsidRPr="007F5EC8">
        <w:rPr>
          <w:rFonts w:ascii="Browallia New" w:hAnsi="Browallia New" w:cs="Browallia New"/>
          <w:strike/>
          <w:color w:val="FF0000"/>
          <w:sz w:val="28"/>
          <w:szCs w:val="28"/>
          <w:cs/>
        </w:rPr>
        <w:t>มีค่า</w:t>
      </w:r>
      <w:r w:rsidR="00D14437" w:rsidRPr="007F5EC8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>เป็น</w:t>
      </w:r>
      <w:r w:rsidR="00D1443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6699A1B2" w14:textId="6435A9A1" w:rsidR="00D14437" w:rsidRPr="00C0638C" w:rsidRDefault="00D14437" w:rsidP="00D14437">
      <w:pPr>
        <w:pStyle w:val="ListParagraph"/>
        <w:numPr>
          <w:ilvl w:val="0"/>
          <w:numId w:val="52"/>
        </w:numPr>
        <w:spacing w:after="0" w:line="240" w:lineRule="auto"/>
        <w:ind w:left="1985" w:hanging="142"/>
        <w:rPr>
          <w:rFonts w:ascii="Browallia New" w:hAnsi="Browallia New" w:cs="Browallia New"/>
          <w:strike/>
          <w:color w:val="002060"/>
          <w:sz w:val="28"/>
          <w:szCs w:val="28"/>
        </w:rPr>
      </w:pPr>
      <w:r w:rsidRPr="00C0638C">
        <w:rPr>
          <w:rFonts w:ascii="Browallia New" w:hAnsi="Browallia New" w:cs="Browallia New"/>
          <w:strike/>
          <w:color w:val="FF0000"/>
          <w:sz w:val="28"/>
          <w:szCs w:val="28"/>
        </w:rPr>
        <w:t>“0798900021</w:t>
      </w:r>
      <w:r w:rsidRPr="00C0638C">
        <w:rPr>
          <w:rFonts w:ascii="Browallia New" w:hAnsi="Browallia New" w:cs="Browallia New" w:hint="cs"/>
          <w:strike/>
          <w:color w:val="FF0000"/>
          <w:sz w:val="28"/>
          <w:szCs w:val="28"/>
          <w:cs/>
        </w:rPr>
        <w:t xml:space="preserve"> </w:t>
      </w:r>
      <w:r w:rsidRPr="00C0638C">
        <w:rPr>
          <w:rFonts w:ascii="Browallia New" w:hAnsi="Browallia New" w:cs="Browallia New"/>
          <w:strike/>
          <w:color w:val="FF000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C0638C">
        <w:rPr>
          <w:rFonts w:ascii="Browallia New" w:hAnsi="Browallia New" w:cs="Browallia New"/>
          <w:strike/>
          <w:color w:val="FF0000"/>
          <w:sz w:val="28"/>
          <w:szCs w:val="28"/>
        </w:rPr>
        <w:t>”’</w:t>
      </w:r>
    </w:p>
    <w:p w14:paraId="2EDD0E85" w14:textId="5908A0CB" w:rsidR="00D14437" w:rsidRPr="004F3824" w:rsidRDefault="00D14437" w:rsidP="00D14437">
      <w:pPr>
        <w:pStyle w:val="ListParagraph"/>
        <w:numPr>
          <w:ilvl w:val="0"/>
          <w:numId w:val="52"/>
        </w:numPr>
        <w:spacing w:after="0" w:line="240" w:lineRule="auto"/>
        <w:ind w:left="1985" w:hanging="142"/>
        <w:rPr>
          <w:rFonts w:ascii="Browallia New" w:hAnsi="Browallia New" w:cs="Browallia New"/>
          <w:color w:val="002060"/>
          <w:sz w:val="28"/>
          <w:szCs w:val="28"/>
        </w:rPr>
      </w:pPr>
      <w:r w:rsidRPr="004F3824">
        <w:rPr>
          <w:rFonts w:ascii="Browallia New" w:hAnsi="Browallia New" w:cs="Browallia New"/>
          <w:color w:val="FF0000"/>
          <w:sz w:val="28"/>
          <w:szCs w:val="28"/>
        </w:rPr>
        <w:t xml:space="preserve">0798900028 </w:t>
      </w:r>
      <w:r w:rsidR="007B158E">
        <w:rPr>
          <w:rFonts w:ascii="Browallia New" w:hAnsi="Browallia New" w:cs="Browallia New"/>
          <w:color w:val="FF0000"/>
          <w:sz w:val="28"/>
          <w:szCs w:val="28"/>
          <w:cs/>
        </w:rPr>
        <w:t>สินเชื่อไม่มีหลักประกัน</w:t>
      </w:r>
    </w:p>
    <w:p w14:paraId="7182CA86" w14:textId="480050B7" w:rsidR="00D14437" w:rsidRPr="004F3824" w:rsidRDefault="00D14437" w:rsidP="00D14437">
      <w:pPr>
        <w:pStyle w:val="ListParagraph"/>
        <w:numPr>
          <w:ilvl w:val="0"/>
          <w:numId w:val="52"/>
        </w:numPr>
        <w:spacing w:after="0" w:line="240" w:lineRule="auto"/>
        <w:ind w:left="1985" w:hanging="142"/>
        <w:rPr>
          <w:rFonts w:ascii="Browallia New" w:hAnsi="Browallia New" w:cs="Browallia New"/>
          <w:color w:val="002060"/>
          <w:sz w:val="28"/>
          <w:szCs w:val="28"/>
        </w:rPr>
      </w:pPr>
      <w:r w:rsidRPr="004F3824">
        <w:rPr>
          <w:rFonts w:ascii="Browallia New" w:hAnsi="Browallia New" w:cs="Browallia New"/>
          <w:color w:val="FF0000"/>
          <w:sz w:val="28"/>
          <w:szCs w:val="28"/>
        </w:rPr>
        <w:t xml:space="preserve">0798900029 </w:t>
      </w:r>
      <w:r w:rsidR="004509AC">
        <w:rPr>
          <w:rFonts w:ascii="Browallia New" w:hAnsi="Browallia New" w:cs="Browallia New"/>
          <w:color w:val="FF0000"/>
          <w:sz w:val="28"/>
          <w:szCs w:val="28"/>
          <w:cs/>
        </w:rPr>
        <w:t>สินเชื่อมีหลักประกัน</w:t>
      </w:r>
    </w:p>
    <w:p w14:paraId="685E1CB6" w14:textId="41A05816" w:rsidR="000C7334" w:rsidRPr="00B26212" w:rsidRDefault="000C7334" w:rsidP="00D14437">
      <w:pPr>
        <w:spacing w:after="0" w:line="240" w:lineRule="auto"/>
        <w:ind w:left="1701" w:hanging="85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7D8058C4" w14:textId="77777777" w:rsidR="000C7334" w:rsidRPr="00B2621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ยอดเงินที่ขอเบิกจากกองทุน (บาท)</w:t>
      </w:r>
    </w:p>
    <w:p w14:paraId="3FDA5190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 (บาท)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ยอดเงินที่ขอเบิกจากกองทุนหลังการรวมหนี้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</w:p>
    <w:p w14:paraId="3577CC9E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4FF191EE" w14:textId="386699AE" w:rsidR="000C7334" w:rsidRPr="00B26212" w:rsidRDefault="000C7334" w:rsidP="00194C76">
      <w:pPr>
        <w:pStyle w:val="ListParagraph"/>
        <w:numPr>
          <w:ilvl w:val="0"/>
          <w:numId w:val="31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ลูกหนี้ที่เข้ามาตรการ” </w:t>
      </w:r>
    </w:p>
    <w:p w14:paraId="01782AB6" w14:textId="77777777" w:rsidR="000C7334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lastRenderedPageBreak/>
        <w:t xml:space="preserve">   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ab/>
        <w:t xml:space="preserve">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7A0B3406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AD7B4F5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045D3DF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1DE0D0B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EA74293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1B1EAAE" w14:textId="77777777" w:rsidR="000C7334" w:rsidRPr="00B2621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184D0A1" w14:textId="4F57B61E" w:rsidR="0064714D" w:rsidRPr="00B2621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2F28DD0" w14:textId="77777777" w:rsidR="0064714D" w:rsidRPr="00B26212" w:rsidRDefault="0064714D">
      <w:pPr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5E375A80" w14:textId="18B38F39" w:rsidR="0064714D" w:rsidRPr="00B26212" w:rsidRDefault="0064714D" w:rsidP="0064714D">
      <w:pPr>
        <w:pStyle w:val="Heading3"/>
        <w:rPr>
          <w:rFonts w:eastAsia="Times New Roman"/>
          <w:cs/>
        </w:rPr>
      </w:pPr>
      <w:bookmarkStart w:id="21" w:name="_Toc204854383"/>
      <w:r w:rsidRPr="00B26212">
        <w:lastRenderedPageBreak/>
        <w:t xml:space="preserve">3. </w:t>
      </w:r>
      <w:r w:rsidRPr="00B26212">
        <w:rPr>
          <w:rFonts w:eastAsia="Times New Roman"/>
          <w:cs/>
        </w:rPr>
        <w:t>แบบรายงานชุด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</w:r>
      <w:r w:rsidRPr="00B26212">
        <w:rPr>
          <w:rFonts w:eastAsia="Times New Roman"/>
        </w:rPr>
        <w:t>NONBANK)</w:t>
      </w:r>
      <w:bookmarkEnd w:id="21"/>
    </w:p>
    <w:p w14:paraId="0C97B6BF" w14:textId="77777777" w:rsidR="0064714D" w:rsidRPr="00B26212" w:rsidRDefault="0064714D" w:rsidP="0064714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</w:p>
    <w:p w14:paraId="334A737C" w14:textId="256B6CB2" w:rsidR="0064714D" w:rsidRPr="00B26212" w:rsidRDefault="0064714D" w:rsidP="0064714D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ข้อมูลการให้ความช่วยเหลือลูกหนี้รายย่อย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C72F2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ตามโครงการ "คุณสู้ เราช่วย"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Khun Soo, Rao Chuay : KSO</w:t>
      </w:r>
      <w:r w:rsidR="000C72F2" w:rsidRPr="00B26212">
        <w:rPr>
          <w:rFonts w:ascii="Browallia New" w:hAnsi="Browallia New" w:cs="Browallia New"/>
          <w:color w:val="002060"/>
          <w:sz w:val="28"/>
          <w:szCs w:val="28"/>
        </w:rPr>
        <w:t>)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ประกอบด้วย 2 มาตรการ ได้แก่ (1) มาตรการปรับโครงสร้างหนี้ แบบลดค่างวดและลดภาระดอกเบี้ย (มาตรการ 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ลดผ่อน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ลดดอก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”) และ (2) มาตรการลดภาระหนี้ให้แก่ลูกหนี้ด้อยคุณภาพ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NPL)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ที่มียอดหนี้ไม่สูง (มาตรการ “จ่าย ปิด จบ”)</w:t>
      </w:r>
    </w:p>
    <w:p w14:paraId="4A3D3B6E" w14:textId="77777777" w:rsidR="0064714D" w:rsidRPr="00B26212" w:rsidRDefault="0064714D" w:rsidP="0064714D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150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567"/>
        <w:gridCol w:w="567"/>
        <w:gridCol w:w="1191"/>
        <w:gridCol w:w="1275"/>
        <w:gridCol w:w="1446"/>
        <w:gridCol w:w="1276"/>
      </w:tblGrid>
      <w:tr w:rsidR="00B26212" w:rsidRPr="00B26212" w14:paraId="698A87B2" w14:textId="77777777" w:rsidTr="00486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  <w:right w:val="single" w:sz="6" w:space="0" w:color="003865"/>
            </w:tcBorders>
          </w:tcPr>
          <w:p w14:paraId="2A1DCD91" w14:textId="77777777" w:rsidR="0064714D" w:rsidRPr="00B26212" w:rsidRDefault="0064714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402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4640F03" w14:textId="77777777" w:rsidR="0064714D" w:rsidRPr="00B26212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DA0D00A" w14:textId="77777777" w:rsidR="0064714D" w:rsidRPr="00B26212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D59E354" w14:textId="77777777" w:rsidR="0064714D" w:rsidRPr="00B26212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C72E33C" w14:textId="77777777" w:rsidR="0064714D" w:rsidRPr="00B26212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E8446D9" w14:textId="77777777" w:rsidR="0064714D" w:rsidRPr="00B26212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44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39EA256" w14:textId="77777777" w:rsidR="0064714D" w:rsidRPr="00B26212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</w:tcBorders>
          </w:tcPr>
          <w:p w14:paraId="07C69D3B" w14:textId="77777777" w:rsidR="0064714D" w:rsidRPr="00B26212" w:rsidRDefault="0064714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873A35" w:rsidRPr="00B26212" w14:paraId="155639FF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6" w:space="0" w:color="003865"/>
            </w:tcBorders>
          </w:tcPr>
          <w:p w14:paraId="02849867" w14:textId="77777777" w:rsidR="0064714D" w:rsidRPr="00B26212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33D747A3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4E4161A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1D30C4C8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72F9DE42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76D06D41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446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34FC4A61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</w:tcBorders>
          </w:tcPr>
          <w:p w14:paraId="4DBE3724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783733CD" w14:textId="77777777" w:rsidTr="00486B9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27FB9DEA" w14:textId="77777777" w:rsidR="0064714D" w:rsidRPr="00B26212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AE5EF46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2194564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87FBFE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1DB4A57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4BFCA3E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BE6FD0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i/>
                <w:i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0D43662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72E1E65E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8CB3661" w14:textId="77777777" w:rsidR="0064714D" w:rsidRPr="00B26212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6F231A2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66DA36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8CE1298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4AC4E46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143B357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D43D743" w14:textId="47E71C00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CNKSO</w:t>
            </w:r>
            <w:r w:rsidR="003311B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EA60A31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1B2A4D54" w14:textId="77777777" w:rsidTr="00486B9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F4FABFE" w14:textId="77777777" w:rsidR="0064714D" w:rsidRPr="00B26212" w:rsidRDefault="0064714D" w:rsidP="005013B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E861541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8EA1A42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7FE1FEE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B1BD204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54B428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D9007B3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984151A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52E64AC7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40E562E9" w14:textId="77777777" w:rsidR="0064714D" w:rsidRPr="00B26212" w:rsidRDefault="0064714D" w:rsidP="005013B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B1064DA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F9E1B9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35570F0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FDA9569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FA2980A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BAF88A2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08196FE5" w14:textId="13EEC3C1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KSO Loan Type Code </w:t>
            </w:r>
            <w:r w:rsidRPr="00B26212"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  <w:t>(</w:t>
            </w:r>
            <w:r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V_KSO</w:t>
            </w:r>
            <w:r w:rsidR="00A21C3F"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NB</w:t>
            </w:r>
            <w:r w:rsidRPr="00B2621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)</w:t>
            </w:r>
          </w:p>
        </w:tc>
      </w:tr>
      <w:tr w:rsidR="00B26212" w:rsidRPr="00B26212" w14:paraId="733120C4" w14:textId="77777777" w:rsidTr="00486B9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7CFA309" w14:textId="77777777" w:rsidR="0064714D" w:rsidRPr="00B26212" w:rsidRDefault="0064714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3AE7BF2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7D5A710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A76FAD6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181BE7C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9754D41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4215E8C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F3519F2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</w:tr>
      <w:tr w:rsidR="00DB4794" w:rsidRPr="00B26212" w14:paraId="592F88FD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EC306D3" w14:textId="77777777" w:rsidR="0064714D" w:rsidRPr="00B26212" w:rsidRDefault="0064714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AE99DCC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F579072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D4D507C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A15948A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8F056C3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73D4E81" w14:textId="340EFA7C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</w:t>
            </w:r>
            <w:r w:rsidR="003311B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002</w:t>
            </w:r>
          </w:p>
          <w:p w14:paraId="05F998A3" w14:textId="10EC5C8D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</w:t>
            </w:r>
            <w:r w:rsidR="003311B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3615CBC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7EFDFF8B" w14:textId="77777777" w:rsidTr="00486B9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FA732F2" w14:textId="77777777" w:rsidR="0064714D" w:rsidRPr="00B26212" w:rsidRDefault="0064714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5A2A02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A0A5C21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7D29D2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BA09DE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2198CC6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93A5CF9" w14:textId="13E22725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</w:t>
            </w:r>
            <w:r w:rsidR="00A21C3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004</w:t>
            </w:r>
          </w:p>
          <w:p w14:paraId="7F0D9C83" w14:textId="55E6C56F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</w:t>
            </w:r>
            <w:r w:rsidR="00A21C3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83A488C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3023B46E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1416BC8" w14:textId="77777777" w:rsidR="0064714D" w:rsidRPr="00B26212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5D0D442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 ณ วันเข้ามาตรการ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76BEAE0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1E79CE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63392ED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39865B1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881F7BD" w14:textId="0203983B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</w:t>
            </w:r>
            <w:r w:rsidR="004E1E0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00</w:t>
            </w:r>
            <w:r w:rsidRPr="00B2621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6</w:t>
            </w:r>
          </w:p>
          <w:p w14:paraId="3D69AA0D" w14:textId="462211FF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</w:t>
            </w:r>
            <w:r w:rsidR="004E1E04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007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19AD8067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36B0163D" w14:textId="77777777" w:rsidTr="00486B99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4CD9E99" w14:textId="77777777" w:rsidR="0064714D" w:rsidRPr="00B26212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F4A4E17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0A2A186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A1B4B01" w14:textId="77777777" w:rsidR="0064714D" w:rsidRPr="00B26212" w:rsidRDefault="0064714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19171E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198A4C0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7F54533" w14:textId="577058FE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</w:t>
            </w:r>
            <w:r w:rsidR="00540BA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540BA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08</w:t>
            </w:r>
          </w:p>
          <w:p w14:paraId="7EACEAB9" w14:textId="5172AE3F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</w:t>
            </w:r>
            <w:r w:rsidR="00540BA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NB009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AB5ACB9" w14:textId="77777777" w:rsidR="0064714D" w:rsidRPr="00B26212" w:rsidRDefault="0064714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DB4794" w:rsidRPr="00B26212" w14:paraId="5C528876" w14:textId="77777777" w:rsidTr="00486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1C52049E" w14:textId="77777777" w:rsidR="0064714D" w:rsidRPr="00B26212" w:rsidRDefault="0064714D" w:rsidP="005013B6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187EECD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</w:p>
          <w:p w14:paraId="26E0FA4D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FEF2EEC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5E7CA22" w14:textId="77777777" w:rsidR="0064714D" w:rsidRPr="00B26212" w:rsidRDefault="0064714D" w:rsidP="005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8424F40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2E6F602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B80DAD" w14:textId="77777777" w:rsidR="0064714D" w:rsidRPr="00B26212" w:rsidRDefault="00B82FD5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CMKSONB010</w:t>
            </w:r>
          </w:p>
          <w:p w14:paraId="55180964" w14:textId="6DF4BA8C" w:rsidR="009F3852" w:rsidRPr="00B26212" w:rsidRDefault="009F3852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CMKSONB011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162D20DD" w14:textId="77777777" w:rsidR="0064714D" w:rsidRPr="00B26212" w:rsidRDefault="0064714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181880C0" w14:textId="77777777" w:rsidTr="002763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1B22F473" w14:textId="462C377C" w:rsidR="00B05A20" w:rsidRPr="00B26212" w:rsidRDefault="00B05A20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ABEA2B" w14:textId="77777777" w:rsidR="0034457D" w:rsidRPr="00B26212" w:rsidRDefault="0034457D" w:rsidP="0034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2708A8AF" w14:textId="72433ED9" w:rsidR="00B05A20" w:rsidRPr="00B26212" w:rsidRDefault="0034457D" w:rsidP="0034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ณ สิ้นงวด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23C114D" w14:textId="77777777" w:rsidR="00B05A20" w:rsidRPr="00B26212" w:rsidRDefault="00B05A20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57074A4" w14:textId="18CEF2C3" w:rsidR="00B05A20" w:rsidRPr="00B26212" w:rsidRDefault="0034457D" w:rsidP="00501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6377DDC" w14:textId="58F362F8" w:rsidR="00B05A20" w:rsidRPr="00B26212" w:rsidRDefault="0034457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9E4494B" w14:textId="3E44F549" w:rsidR="00B05A20" w:rsidRPr="00B26212" w:rsidRDefault="0034457D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309CEAA" w14:textId="77777777" w:rsidR="0085468A" w:rsidRPr="00B26212" w:rsidRDefault="0085468A" w:rsidP="00854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CMKSONB012</w:t>
            </w:r>
          </w:p>
          <w:p w14:paraId="45DCC36C" w14:textId="2A4A033C" w:rsidR="00B05A20" w:rsidRPr="00B26212" w:rsidRDefault="0085468A" w:rsidP="00854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CMKSONB013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141E5C5" w14:textId="77777777" w:rsidR="00B05A20" w:rsidRPr="00B26212" w:rsidRDefault="00B05A20" w:rsidP="0050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0403CAD1" w14:textId="77777777" w:rsidTr="0027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6" w:space="0" w:color="003865"/>
            </w:tcBorders>
          </w:tcPr>
          <w:p w14:paraId="654A1053" w14:textId="00455BC2" w:rsidR="00956480" w:rsidRPr="00B26212" w:rsidRDefault="00956480" w:rsidP="0095648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  <w:r w:rsidR="00015E26"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5612AD9" w14:textId="61D41CAC" w:rsidR="00956480" w:rsidRPr="00B26212" w:rsidRDefault="00956480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015E2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ลดให้แก่ลูกหนี้เพื่อปิดบัญชีตามมาตรการที่ 2 ทั้งจำนวน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BB5B9D8" w14:textId="77777777" w:rsidR="00956480" w:rsidRPr="00B26212" w:rsidRDefault="00956480" w:rsidP="00956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5A78CB3" w14:textId="3B4D5E54" w:rsidR="00956480" w:rsidRPr="00B26212" w:rsidRDefault="00956480" w:rsidP="00956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7CDAB2E" w14:textId="222893CF" w:rsidR="00956480" w:rsidRPr="00B26212" w:rsidRDefault="00956480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5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82D0316" w14:textId="09BB3722" w:rsidR="00956480" w:rsidRPr="00B26212" w:rsidRDefault="00956480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4EB37C4" w14:textId="441879FC" w:rsidR="00956480" w:rsidRPr="00B26212" w:rsidRDefault="00B82FD5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CMKSONB01</w:t>
            </w:r>
            <w:r w:rsidR="0085468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  <w:p w14:paraId="12144867" w14:textId="51FF131D" w:rsidR="009F3852" w:rsidRPr="00B26212" w:rsidRDefault="009F3852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CMKSONB01</w:t>
            </w:r>
            <w:r w:rsidR="0085468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</w:tcBorders>
          </w:tcPr>
          <w:p w14:paraId="2F2A4773" w14:textId="77777777" w:rsidR="00956480" w:rsidRPr="00B26212" w:rsidRDefault="00956480" w:rsidP="00956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FA34916" w14:textId="77777777" w:rsidR="00B26FA3" w:rsidRPr="00B26212" w:rsidRDefault="00B26FA3" w:rsidP="0064714D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9D66D4C" w14:textId="77777777" w:rsidR="00B26FA3" w:rsidRPr="00B26212" w:rsidRDefault="00B26FA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1F5BC85B" w14:textId="06377D81" w:rsidR="0064714D" w:rsidRPr="00B26212" w:rsidRDefault="0064714D" w:rsidP="0064714D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Data Element Description</w:t>
      </w:r>
    </w:p>
    <w:p w14:paraId="1F220175" w14:textId="77777777" w:rsidR="0064714D" w:rsidRPr="00B26212" w:rsidRDefault="0064714D" w:rsidP="00956480">
      <w:pPr>
        <w:pStyle w:val="ListParagraph"/>
        <w:numPr>
          <w:ilvl w:val="0"/>
          <w:numId w:val="3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769EBA65" w14:textId="77777777" w:rsidR="0064714D" w:rsidRPr="00B26212" w:rsidRDefault="0064714D" w:rsidP="0064714D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B26212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261AD2D" w14:textId="77777777" w:rsidR="0064714D" w:rsidRPr="00B2621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383D742F" w14:textId="77777777" w:rsidR="0064714D" w:rsidRPr="00B26212" w:rsidRDefault="0064714D" w:rsidP="0064714D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ปีของงวดการรายงาน ระบุเป็น ปี ค.ศ.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YYYY)</w:t>
      </w:r>
    </w:p>
    <w:p w14:paraId="289F0AF0" w14:textId="77777777" w:rsidR="0064714D" w:rsidRPr="00B26212" w:rsidRDefault="0064714D" w:rsidP="009B1670">
      <w:pPr>
        <w:pStyle w:val="ListParagraph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7873672F" w14:textId="77777777" w:rsidR="0064714D" w:rsidRPr="00B26212" w:rsidRDefault="0064714D" w:rsidP="0064714D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ไตรมาสที่มีการรายงาน</w:t>
      </w:r>
    </w:p>
    <w:p w14:paraId="7E4A79A5" w14:textId="77777777" w:rsidR="0064714D" w:rsidRPr="00B26212" w:rsidRDefault="0064714D" w:rsidP="009B1670">
      <w:pPr>
        <w:pStyle w:val="ListParagraph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มาตรการ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ช่วยเหลือ</w:t>
      </w:r>
    </w:p>
    <w:p w14:paraId="0A29ADA6" w14:textId="77777777" w:rsidR="0064714D" w:rsidRPr="00B26212" w:rsidRDefault="0064714D" w:rsidP="0064714D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มาตรการ </w:t>
      </w:r>
    </w:p>
    <w:p w14:paraId="7BF772C5" w14:textId="77777777" w:rsidR="0064714D" w:rsidRPr="00B26212" w:rsidRDefault="0064714D" w:rsidP="009B1670">
      <w:pPr>
        <w:pStyle w:val="ListParagraph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ประเภทสินเชื่อที่ให้ความช่วยเหลือ</w:t>
      </w:r>
    </w:p>
    <w:p w14:paraId="5EFAFBFB" w14:textId="77777777" w:rsidR="0064714D" w:rsidRPr="00B2621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ประเภทของสินเชื่อ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ที่ได้รับความช่วยเหลือ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ภายใต้มาตรการที่กำหนด</w:t>
      </w:r>
    </w:p>
    <w:p w14:paraId="5DA1B54E" w14:textId="77777777" w:rsidR="0064714D" w:rsidRPr="00B26212" w:rsidRDefault="0064714D" w:rsidP="009B1670">
      <w:pPr>
        <w:pStyle w:val="ListParagraph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0DE8B749" w14:textId="7DFCEE09" w:rsidR="0064714D" w:rsidRPr="00B26212" w:rsidRDefault="0064714D" w:rsidP="00345E6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33CC1315" w14:textId="77777777" w:rsidR="0064714D" w:rsidRPr="00B26212" w:rsidRDefault="0064714D" w:rsidP="009B1670">
      <w:pPr>
        <w:pStyle w:val="ListParagraph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จำนวนลูกหนี้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ราย)</w:t>
      </w:r>
    </w:p>
    <w:p w14:paraId="3704E2DF" w14:textId="77777777" w:rsidR="0064714D" w:rsidRPr="00B2621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จำนวนลูกหนี้ทั้งหมดที่ได้รับความช่วยเหลือตามมาตรการ ในแต่ละประเภทสินเชื่อที่กำหนด โดยให้รายงานเป็นจำนวนลูกหนี้สะสมตั้งแต่เริ่มโครงการ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2C7847CE" w14:textId="77777777" w:rsidR="00722DED" w:rsidRPr="00B26212" w:rsidRDefault="00722DED" w:rsidP="00722DE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D676CE6" w14:textId="77777777" w:rsidR="00722DED" w:rsidRPr="00B26212" w:rsidRDefault="00722DED" w:rsidP="002943B9">
      <w:pPr>
        <w:pStyle w:val="ListParagraph"/>
        <w:numPr>
          <w:ilvl w:val="0"/>
          <w:numId w:val="40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23C97CD6" w14:textId="77777777" w:rsidR="00722DED" w:rsidRPr="00B26212" w:rsidRDefault="00722DED" w:rsidP="00722DED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 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03C6E9F3" w14:textId="77777777" w:rsidR="00722DED" w:rsidRPr="00B26212" w:rsidRDefault="00722DED" w:rsidP="002943B9">
      <w:pPr>
        <w:pStyle w:val="ListParagraph"/>
        <w:numPr>
          <w:ilvl w:val="1"/>
          <w:numId w:val="41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79560C0" w14:textId="33281AAD" w:rsidR="00722DED" w:rsidRPr="00B26212" w:rsidRDefault="00722DED" w:rsidP="00634E26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634E26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D0073"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634E26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มีค่าเป็น</w:t>
      </w:r>
      <w:r w:rsidR="00634E26" w:rsidRPr="00B26212">
        <w:rPr>
          <w:rFonts w:ascii="Browallia New" w:hAnsi="Browallia New" w:cs="Browallia New"/>
          <w:color w:val="002060"/>
          <w:sz w:val="28"/>
          <w:szCs w:val="28"/>
        </w:rPr>
        <w:t xml:space="preserve"> “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="00634E26"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38AD917F" w14:textId="516F37EA" w:rsidR="00FB5657" w:rsidRPr="00B26212" w:rsidRDefault="00722DED" w:rsidP="00722DE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2E6922D6" w14:textId="77777777" w:rsidR="0064714D" w:rsidRPr="00B2621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จำนวนบัญชี</w:t>
      </w:r>
    </w:p>
    <w:p w14:paraId="126A37DF" w14:textId="77777777" w:rsidR="0064714D" w:rsidRPr="00B2621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จำนวนบัญชีทั้งหมดที่ได้รับความช่วยเหลือตามมาตรการ ในแต่ละประเภทสินเชื่อที่กำหนด โดยให้รายงานเป็นจำนวนบัญชีสะสมตั้งแต่เริ่มโครงการ ทั้งกรณีลูกหนี้ที่เข้ามาตรการและลูกหนี้ที่ออกจากมาตรการ</w:t>
      </w:r>
    </w:p>
    <w:p w14:paraId="2FCC19B7" w14:textId="77777777" w:rsidR="00DA2FBF" w:rsidRPr="00B26212" w:rsidRDefault="00DA2FBF" w:rsidP="00DA2FB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440344C4" w14:textId="77777777" w:rsidR="00DA2FBF" w:rsidRPr="00B26212" w:rsidRDefault="00DA2FBF" w:rsidP="002943B9">
      <w:pPr>
        <w:pStyle w:val="ListParagraph"/>
        <w:numPr>
          <w:ilvl w:val="0"/>
          <w:numId w:val="42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71F163" w14:textId="77777777" w:rsidR="00DA2FBF" w:rsidRPr="00B26212" w:rsidRDefault="00DA2FBF" w:rsidP="00DA2FBF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 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4A46492B" w14:textId="77777777" w:rsidR="00DA2FBF" w:rsidRPr="00B26212" w:rsidRDefault="00DA2FBF" w:rsidP="002943B9">
      <w:pPr>
        <w:pStyle w:val="ListParagraph"/>
        <w:numPr>
          <w:ilvl w:val="1"/>
          <w:numId w:val="43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0571C72C" w14:textId="70C9FACE" w:rsidR="00DA2FBF" w:rsidRPr="00B26212" w:rsidRDefault="00DA2FBF" w:rsidP="00DA2FBF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682BBE"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</w:t>
      </w:r>
      <w:r w:rsidR="00DD0073"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ได้</w:t>
      </w:r>
      <w:r w:rsidR="00DD0073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มี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ค่าเป็น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“0798900021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78F2A093" w14:textId="77777777" w:rsidR="00DA2FBF" w:rsidRPr="00B26212" w:rsidRDefault="00DA2FBF" w:rsidP="00DA2FB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0D648CD7" w14:textId="77777777" w:rsidR="0064714D" w:rsidRPr="00B2621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ยอดคงค้างสินเชื่อ ณ วันเข้ามาตรการ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(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บาท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)</w:t>
      </w:r>
    </w:p>
    <w:p w14:paraId="657BC748" w14:textId="0DF7ACDB" w:rsidR="0064714D" w:rsidRPr="00B2621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ยอด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คงค้างสินเชื่อ ณ วันเข้ามาตรการ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โดยรายงานเป็นยอดสะสมตั้งแต่เริ่มโครงการ</w:t>
      </w:r>
    </w:p>
    <w:p w14:paraId="5898F151" w14:textId="77777777" w:rsidR="0064714D" w:rsidRPr="00B2621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7E6E9A4C" w14:textId="77777777" w:rsidR="0064714D" w:rsidRPr="00B2621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42248B2" w14:textId="77777777" w:rsidR="0064714D" w:rsidRPr="00B2621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ยอดคงค้างสินเชื่อสิ้นงวด (บาท)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624BD4DD" w14:textId="751B006A" w:rsidR="0064714D" w:rsidRPr="00B26212" w:rsidRDefault="0064714D" w:rsidP="0064714D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ยอด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คงค้างสินเชื่อสิ้นงวด โดยรายงานเป็นยอดสะสมตั้งแต่เริ่มโครงการ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594EC53F" w14:textId="77777777" w:rsidR="00444F09" w:rsidRPr="00B26212" w:rsidRDefault="00444F09" w:rsidP="00444F09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3DF1F414" w14:textId="77777777" w:rsidR="00444F09" w:rsidRPr="00B26212" w:rsidRDefault="00444F09" w:rsidP="002943B9">
      <w:pPr>
        <w:pStyle w:val="ListParagraph"/>
        <w:numPr>
          <w:ilvl w:val="0"/>
          <w:numId w:val="4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62D7637" w14:textId="77777777" w:rsidR="00444F09" w:rsidRPr="00B26212" w:rsidRDefault="00444F09" w:rsidP="00444F09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 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191CD262" w14:textId="77777777" w:rsidR="00444F09" w:rsidRPr="00B26212" w:rsidRDefault="00444F09" w:rsidP="002943B9">
      <w:pPr>
        <w:pStyle w:val="ListParagraph"/>
        <w:numPr>
          <w:ilvl w:val="1"/>
          <w:numId w:val="45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01BFA823" w14:textId="0E4B0042" w:rsidR="00444F09" w:rsidRPr="00B26212" w:rsidRDefault="00444F09" w:rsidP="00444F09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B20B9A"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มีค่าเป็น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“0798900021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4C73768C" w14:textId="33BBC170" w:rsidR="00B20B9A" w:rsidRPr="00B26212" w:rsidRDefault="00B20B9A" w:rsidP="00B20B9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3ED7DDB1" w14:textId="77777777" w:rsidR="0064714D" w:rsidRPr="00B2621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ดอกเบี้ย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ที่ตั้งพักในช่วงมาตรการทั้งจำนวน (บาท)</w:t>
      </w:r>
    </w:p>
    <w:p w14:paraId="7A60AA09" w14:textId="051E4A0F" w:rsidR="0064714D" w:rsidRPr="00B26212" w:rsidRDefault="0064714D" w:rsidP="0064714D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ที่ตั้งพักในช่วงมาตรการทั้งจำนวน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69681A32" w14:textId="77777777" w:rsidR="0064714D" w:rsidRPr="00B2621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59C1E4FA" w14:textId="762C6FA3" w:rsidR="0064714D" w:rsidRPr="00B26212" w:rsidRDefault="0064714D" w:rsidP="002943B9">
      <w:pPr>
        <w:pStyle w:val="ListParagraph"/>
        <w:numPr>
          <w:ilvl w:val="0"/>
          <w:numId w:val="37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7BE112E" w14:textId="2212711B" w:rsidR="0064714D" w:rsidRPr="00B26212" w:rsidRDefault="0064714D" w:rsidP="00682BBE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</w:t>
      </w:r>
      <w:r w:rsidR="00682BBE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เป็น</w:t>
      </w:r>
      <w:r w:rsidR="00A95ABC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82BBE"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0798900021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="00682BBE"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61A5DA77" w14:textId="6406815E" w:rsidR="00314F7A" w:rsidRPr="00B26212" w:rsidRDefault="0064714D" w:rsidP="0064714D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1E259DD8" w14:textId="225CF44D" w:rsidR="00417798" w:rsidRPr="00B26212" w:rsidRDefault="00417798" w:rsidP="00DA7A98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ดอกเบี้ยที่ลดให้</w:t>
      </w:r>
      <w:r w:rsidR="007D285A"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ลูกหนี้ตามมาตรการสะสม ณ สิ้นงวด (บาท)</w:t>
      </w:r>
    </w:p>
    <w:p w14:paraId="6EC62D22" w14:textId="092D419E" w:rsidR="007D285A" w:rsidRPr="00B26212" w:rsidRDefault="00DC1FFE" w:rsidP="007D285A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ดอกเบี้ยที่ลดให้</w:t>
      </w:r>
      <w:r w:rsidR="003751D1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ลูกหนี้</w:t>
      </w:r>
      <w:r w:rsidR="003751D1" w:rsidRPr="00B26212">
        <w:rPr>
          <w:rFonts w:ascii="Browallia New" w:hAnsi="Browallia New" w:cs="Browallia New"/>
          <w:color w:val="002060"/>
          <w:sz w:val="28"/>
          <w:szCs w:val="28"/>
          <w:cs/>
        </w:rPr>
        <w:t>ตามมาตรการสะสม ณ สิ้นงวด (บาท)</w:t>
      </w:r>
      <w:r w:rsidR="00600AF3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66C79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 w:rsidR="00600AF3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รายงานเป็น</w:t>
      </w:r>
      <w:r w:rsidR="009E2A0B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ดอกเบี้ยที่ลดให้ลูกหนี้</w:t>
      </w:r>
      <w:r w:rsidR="00600AF3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</w:p>
    <w:p w14:paraId="60BFDD49" w14:textId="77777777" w:rsidR="00004F18" w:rsidRPr="00B26212" w:rsidRDefault="00004F18" w:rsidP="00004F18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3B991C33" w14:textId="77777777" w:rsidR="00004F18" w:rsidRPr="00B26212" w:rsidRDefault="00004F18" w:rsidP="00004F18">
      <w:pPr>
        <w:pStyle w:val="ListParagraph"/>
        <w:numPr>
          <w:ilvl w:val="0"/>
          <w:numId w:val="46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7BDBB2D4" w14:textId="77777777" w:rsidR="00004F18" w:rsidRPr="00B26212" w:rsidRDefault="00004F18" w:rsidP="00004F18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เป็น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“0798900021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2EE57240" w14:textId="1EF09D88" w:rsidR="0064714D" w:rsidRPr="00B26212" w:rsidRDefault="00004F18" w:rsidP="00137DF1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1DDBE76C" w14:textId="69C1382C" w:rsidR="0064714D" w:rsidRPr="00B26212" w:rsidRDefault="0064714D" w:rsidP="00956480">
      <w:pPr>
        <w:pStyle w:val="ListParagraph"/>
        <w:numPr>
          <w:ilvl w:val="0"/>
          <w:numId w:val="35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ภาระหนี้ที่</w:t>
      </w:r>
      <w:r w:rsidR="007C2751"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บริษัท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ลดให้แก่ลูกหนี้เพื่อปิดบัญชีตามมาตรการที่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2 </w:t>
      </w: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ทั้งจำนวน (บาท)</w:t>
      </w:r>
    </w:p>
    <w:p w14:paraId="1849DA3A" w14:textId="7A8D4259" w:rsidR="0064714D" w:rsidRPr="00B2621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ภาระหนี้ที่</w:t>
      </w:r>
      <w:r w:rsidR="007C2751" w:rsidRPr="00B26212">
        <w:rPr>
          <w:rFonts w:ascii="Browallia New" w:hAnsi="Browallia New" w:cs="Browallia New"/>
          <w:color w:val="002060"/>
          <w:sz w:val="28"/>
          <w:szCs w:val="28"/>
          <w:cs/>
        </w:rPr>
        <w:t>บริษัท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ลดให้แก่ลูกหนี้เพื่อปิดบัญชีตามมาตรการที่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ทั้งจำนวน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โดยให้รายงานเป็นภาระหนี้ที่</w:t>
      </w:r>
      <w:r w:rsidR="007C2751" w:rsidRPr="00B26212">
        <w:rPr>
          <w:rFonts w:ascii="Browallia New" w:hAnsi="Browallia New" w:cs="Browallia New"/>
          <w:color w:val="002060"/>
          <w:sz w:val="28"/>
          <w:szCs w:val="28"/>
          <w:cs/>
        </w:rPr>
        <w:t>บริษัท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ลดให้แก่ลูกหนี้สะสมตั้งแต่เริ่มโครงการ</w:t>
      </w:r>
    </w:p>
    <w:p w14:paraId="64459B31" w14:textId="77777777" w:rsidR="0064714D" w:rsidRPr="00B26212" w:rsidRDefault="0064714D" w:rsidP="0064714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5D5F8283" w14:textId="39A27FC7" w:rsidR="0064714D" w:rsidRPr="00B26212" w:rsidRDefault="0064714D" w:rsidP="002943B9">
      <w:pPr>
        <w:pStyle w:val="ListParagraph"/>
        <w:numPr>
          <w:ilvl w:val="0"/>
          <w:numId w:val="38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341EC205" w14:textId="77777777" w:rsidR="0064714D" w:rsidRPr="00B26212" w:rsidRDefault="0064714D" w:rsidP="0064714D">
      <w:pPr>
        <w:spacing w:after="0" w:line="240" w:lineRule="auto"/>
        <w:ind w:left="1701" w:hanging="850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มีค่า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เป็น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“0798900021</w:t>
      </w:r>
      <w:r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1B05F8E9" w14:textId="77777777" w:rsidR="0064714D" w:rsidRPr="00B26212" w:rsidRDefault="0064714D" w:rsidP="0064714D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0B898A7" w14:textId="77777777" w:rsidR="005D360B" w:rsidRDefault="005D360B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22" w:name="_Toc63613683"/>
      <w:r>
        <w:rPr>
          <w:sz w:val="28"/>
          <w:szCs w:val="28"/>
        </w:rPr>
        <w:br w:type="page"/>
      </w:r>
    </w:p>
    <w:p w14:paraId="107C13AF" w14:textId="41FEC1F6" w:rsidR="000063C8" w:rsidRPr="001F086E" w:rsidRDefault="00C306F0" w:rsidP="00C306F0">
      <w:pPr>
        <w:pStyle w:val="Heading1"/>
        <w:ind w:left="0" w:firstLine="0"/>
      </w:pPr>
      <w:r>
        <w:lastRenderedPageBreak/>
        <w:t xml:space="preserve"> </w:t>
      </w:r>
      <w:bookmarkStart w:id="23" w:name="_Toc204854384"/>
      <w:r w:rsidR="000063C8" w:rsidRPr="001F086E">
        <w:t>Data Type</w:t>
      </w:r>
      <w:bookmarkEnd w:id="22"/>
      <w:bookmarkEnd w:id="23"/>
    </w:p>
    <w:tbl>
      <w:tblPr>
        <w:tblStyle w:val="PlainTable4"/>
        <w:tblW w:w="5349" w:type="pct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ook w:val="04A0" w:firstRow="1" w:lastRow="0" w:firstColumn="1" w:lastColumn="0" w:noHBand="0" w:noVBand="1"/>
      </w:tblPr>
      <w:tblGrid>
        <w:gridCol w:w="1293"/>
        <w:gridCol w:w="1344"/>
        <w:gridCol w:w="5189"/>
        <w:gridCol w:w="2637"/>
      </w:tblGrid>
      <w:tr w:rsidR="00B26212" w:rsidRPr="00B26212" w14:paraId="68A7E316" w14:textId="77777777" w:rsidTr="00401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3E5DB52F" w14:textId="6BDDB4D9" w:rsidR="00E177FF" w:rsidRPr="00B26212" w:rsidRDefault="00E177FF" w:rsidP="00E177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42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2BFCA3AB" w14:textId="336FD2C8" w:rsidR="00E177FF" w:rsidRPr="00B26212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2480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161F9790" w14:textId="63F61680" w:rsidR="00E177FF" w:rsidRPr="00B26212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Sample Data </w:t>
            </w:r>
            <w:proofErr w:type="gramStart"/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Set :</w:t>
            </w:r>
            <w:proofErr w:type="gramEnd"/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Data Element</w:t>
            </w:r>
          </w:p>
        </w:tc>
        <w:tc>
          <w:tcPr>
            <w:tcW w:w="1260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55062AE1" w14:textId="72CA1027" w:rsidR="00E177FF" w:rsidRPr="00B26212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Sample Value</w:t>
            </w:r>
          </w:p>
        </w:tc>
      </w:tr>
      <w:tr w:rsidR="00873A35" w:rsidRPr="00B26212" w14:paraId="6D639ECD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12" w:space="0" w:color="003865"/>
              <w:bottom w:val="single" w:sz="4" w:space="0" w:color="auto"/>
            </w:tcBorders>
          </w:tcPr>
          <w:p w14:paraId="0BBFABAC" w14:textId="5F797EC9" w:rsidR="006E2691" w:rsidRPr="00B26212" w:rsidRDefault="006E2691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42" w:type="pct"/>
            <w:tcBorders>
              <w:top w:val="single" w:sz="12" w:space="0" w:color="003865"/>
              <w:bottom w:val="single" w:sz="4" w:space="0" w:color="auto"/>
            </w:tcBorders>
          </w:tcPr>
          <w:p w14:paraId="53298F72" w14:textId="09311F7D" w:rsidR="006E2691" w:rsidRPr="00B26212" w:rsidRDefault="006E2691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2480" w:type="pct"/>
            <w:tcBorders>
              <w:top w:val="single" w:sz="12" w:space="0" w:color="003865"/>
              <w:bottom w:val="single" w:sz="4" w:space="0" w:color="auto"/>
            </w:tcBorders>
          </w:tcPr>
          <w:p w14:paraId="7C70D776" w14:textId="302204D9" w:rsidR="006A7472" w:rsidRPr="00B26212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</w:t>
            </w:r>
            <w:r w:rsidR="0069207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ค.ศ.</w:t>
            </w:r>
          </w:p>
        </w:tc>
        <w:tc>
          <w:tcPr>
            <w:tcW w:w="1260" w:type="pct"/>
            <w:tcBorders>
              <w:top w:val="single" w:sz="12" w:space="0" w:color="003865"/>
              <w:bottom w:val="single" w:sz="4" w:space="0" w:color="auto"/>
            </w:tcBorders>
          </w:tcPr>
          <w:p w14:paraId="1006BBE9" w14:textId="08759112" w:rsidR="006E2691" w:rsidRPr="00B26212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</w:t>
            </w:r>
            <w:r w:rsidR="00E7720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</w:tr>
      <w:tr w:rsidR="00B26212" w:rsidRPr="00B26212" w14:paraId="00E4729A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4" w:space="0" w:color="auto"/>
              <w:bottom w:val="nil"/>
            </w:tcBorders>
          </w:tcPr>
          <w:p w14:paraId="46B2D376" w14:textId="225475C9" w:rsidR="009626D0" w:rsidRPr="00B26212" w:rsidRDefault="009626D0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567419D" w14:textId="7D5B1F53" w:rsidR="009626D0" w:rsidRPr="00B26212" w:rsidRDefault="009626D0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="00426BA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,2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2480" w:type="pct"/>
            <w:tcBorders>
              <w:top w:val="single" w:sz="4" w:space="0" w:color="auto"/>
              <w:bottom w:val="nil"/>
            </w:tcBorders>
          </w:tcPr>
          <w:p w14:paraId="754D0584" w14:textId="471EDE19" w:rsidR="009626D0" w:rsidRPr="00B26212" w:rsidRDefault="00744A17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</w:p>
        </w:tc>
        <w:tc>
          <w:tcPr>
            <w:tcW w:w="1260" w:type="pct"/>
            <w:tcBorders>
              <w:top w:val="single" w:sz="4" w:space="0" w:color="auto"/>
              <w:bottom w:val="nil"/>
            </w:tcBorders>
          </w:tcPr>
          <w:p w14:paraId="26D97EDC" w14:textId="0B51D16C" w:rsidR="009626D0" w:rsidRPr="00B26212" w:rsidRDefault="00426BAB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DB4794" w:rsidRPr="00B26212" w14:paraId="7EDE501B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</w:tcPr>
          <w:p w14:paraId="4534DE4B" w14:textId="77777777" w:rsidR="00744A17" w:rsidRPr="00B26212" w:rsidRDefault="00744A17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1840CA0D" w14:textId="77777777" w:rsidR="00744A17" w:rsidRPr="00B26212" w:rsidRDefault="00744A17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nil"/>
              <w:bottom w:val="nil"/>
            </w:tcBorders>
          </w:tcPr>
          <w:p w14:paraId="0894104B" w14:textId="4FC9F58F" w:rsidR="00744A17" w:rsidRPr="00B26212" w:rsidRDefault="00744A17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  <w:r w:rsidR="00A86F2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86F2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pct"/>
            <w:tcBorders>
              <w:top w:val="nil"/>
              <w:bottom w:val="nil"/>
            </w:tcBorders>
          </w:tcPr>
          <w:p w14:paraId="3341D03C" w14:textId="4EEA6002" w:rsidR="00744A17" w:rsidRPr="00B26212" w:rsidRDefault="00EF709E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B26212" w:rsidRPr="00B26212" w14:paraId="791BACCF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</w:tcPr>
          <w:p w14:paraId="71DF7544" w14:textId="77777777" w:rsidR="00744A17" w:rsidRPr="00B26212" w:rsidRDefault="00744A17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bottom w:val="single" w:sz="4" w:space="0" w:color="auto"/>
            </w:tcBorders>
          </w:tcPr>
          <w:p w14:paraId="24A2B701" w14:textId="77777777" w:rsidR="00744A17" w:rsidRPr="00B26212" w:rsidRDefault="00744A17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nil"/>
              <w:bottom w:val="single" w:sz="4" w:space="0" w:color="auto"/>
            </w:tcBorders>
          </w:tcPr>
          <w:p w14:paraId="11535A3D" w14:textId="230277AC" w:rsidR="00744A17" w:rsidRPr="00B26212" w:rsidRDefault="00547170" w:rsidP="0054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ดอกเบี้ยที่ลดให้ลูกหนี้ตามมาตรการสะสม ณ สิ้นงวด (บาท)</w:t>
            </w:r>
          </w:p>
        </w:tc>
        <w:tc>
          <w:tcPr>
            <w:tcW w:w="1260" w:type="pct"/>
            <w:tcBorders>
              <w:top w:val="nil"/>
              <w:bottom w:val="single" w:sz="4" w:space="0" w:color="auto"/>
            </w:tcBorders>
          </w:tcPr>
          <w:p w14:paraId="45B98477" w14:textId="6C8AF4EE" w:rsidR="00744A17" w:rsidRPr="00B26212" w:rsidRDefault="00EF709E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873A35" w:rsidRPr="00B26212" w14:paraId="3723D143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</w:tcPr>
          <w:p w14:paraId="520BEB04" w14:textId="77777777" w:rsidR="009626D0" w:rsidRPr="00B26212" w:rsidRDefault="009626D0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</w:tcPr>
          <w:p w14:paraId="2E43D8F6" w14:textId="32A705B8" w:rsidR="009626D0" w:rsidRPr="00B26212" w:rsidRDefault="008246DE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2480" w:type="pct"/>
            <w:tcBorders>
              <w:top w:val="single" w:sz="4" w:space="0" w:color="auto"/>
              <w:bottom w:val="nil"/>
            </w:tcBorders>
          </w:tcPr>
          <w:p w14:paraId="7BE72D68" w14:textId="104513FB" w:rsidR="009626D0" w:rsidRPr="00B26212" w:rsidRDefault="00A73B01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 (ราย)</w:t>
            </w:r>
          </w:p>
        </w:tc>
        <w:tc>
          <w:tcPr>
            <w:tcW w:w="1260" w:type="pct"/>
            <w:tcBorders>
              <w:top w:val="single" w:sz="4" w:space="0" w:color="auto"/>
              <w:bottom w:val="nil"/>
            </w:tcBorders>
          </w:tcPr>
          <w:p w14:paraId="6EC5D907" w14:textId="7B5A1FB5" w:rsidR="009626D0" w:rsidRPr="00B26212" w:rsidRDefault="009626D0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="00706DD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</w:tr>
      <w:tr w:rsidR="00B26212" w:rsidRPr="00B26212" w14:paraId="22A6EABD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</w:tcPr>
          <w:p w14:paraId="5D7A7990" w14:textId="77777777" w:rsidR="009626D0" w:rsidRPr="00B26212" w:rsidRDefault="009626D0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3E967D87" w14:textId="5D22E8E7" w:rsidR="009626D0" w:rsidRPr="00B26212" w:rsidRDefault="009626D0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nil"/>
              <w:bottom w:val="nil"/>
            </w:tcBorders>
          </w:tcPr>
          <w:p w14:paraId="2E5A7352" w14:textId="679B6F06" w:rsidR="009626D0" w:rsidRPr="00B26212" w:rsidRDefault="00A73B01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1260" w:type="pct"/>
            <w:tcBorders>
              <w:top w:val="nil"/>
              <w:bottom w:val="nil"/>
            </w:tcBorders>
          </w:tcPr>
          <w:p w14:paraId="5F06CB02" w14:textId="6D976A44" w:rsidR="009626D0" w:rsidRPr="00B26212" w:rsidRDefault="00706DD6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="009626D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</w:p>
        </w:tc>
      </w:tr>
      <w:tr w:rsidR="00873A35" w:rsidRPr="00B26212" w14:paraId="05EE431F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2" w:space="0" w:color="003865"/>
            </w:tcBorders>
          </w:tcPr>
          <w:p w14:paraId="281DD53D" w14:textId="0C47F282" w:rsidR="006E2691" w:rsidRPr="00B26212" w:rsidRDefault="006E2691" w:rsidP="005E36BC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42" w:type="pct"/>
            <w:tcBorders>
              <w:top w:val="single" w:sz="2" w:space="0" w:color="003865"/>
            </w:tcBorders>
          </w:tcPr>
          <w:p w14:paraId="1B8A51E4" w14:textId="75A07441" w:rsidR="006E2691" w:rsidRPr="00B26212" w:rsidRDefault="006E2691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2480" w:type="pct"/>
            <w:tcBorders>
              <w:top w:val="single" w:sz="2" w:space="0" w:color="003865"/>
              <w:bottom w:val="single" w:sz="2" w:space="0" w:color="003865"/>
            </w:tcBorders>
          </w:tcPr>
          <w:p w14:paraId="24744B4E" w14:textId="2420C9D5" w:rsidR="006E2691" w:rsidRPr="00B26212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1260" w:type="pct"/>
            <w:tcBorders>
              <w:top w:val="single" w:sz="2" w:space="0" w:color="003865"/>
              <w:bottom w:val="single" w:sz="2" w:space="0" w:color="003865"/>
            </w:tcBorders>
          </w:tcPr>
          <w:p w14:paraId="1C79C103" w14:textId="5A5FD755" w:rsidR="006E2691" w:rsidRPr="00B26212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</w:tr>
      <w:tr w:rsidR="00B26212" w:rsidRPr="00B26212" w14:paraId="304191E4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bottom w:val="single" w:sz="4" w:space="0" w:color="auto"/>
            </w:tcBorders>
          </w:tcPr>
          <w:p w14:paraId="701F8D9D" w14:textId="77777777" w:rsidR="007D3EDE" w:rsidRPr="00B26212" w:rsidRDefault="007D3EDE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</w:tcPr>
          <w:p w14:paraId="0588B59A" w14:textId="5E86A54D" w:rsidR="007D3EDE" w:rsidRPr="00B26212" w:rsidRDefault="007D3EDE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2480" w:type="pct"/>
            <w:tcBorders>
              <w:top w:val="single" w:sz="4" w:space="0" w:color="auto"/>
              <w:bottom w:val="single" w:sz="4" w:space="0" w:color="auto"/>
            </w:tcBorders>
          </w:tcPr>
          <w:p w14:paraId="68AB8845" w14:textId="76F7FBEB" w:rsidR="007D3EDE" w:rsidRPr="00B26212" w:rsidRDefault="00EF709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713141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ช่วยเหลือ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</w:tcPr>
          <w:p w14:paraId="1797A92B" w14:textId="7EB214ED" w:rsidR="007D3EDE" w:rsidRPr="00B26212" w:rsidRDefault="00FA592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มาตรการที่ 1 การปรับโครงสร้างหนี้แบบลดค่างวดและลดภาระดอกเบี้ย</w:t>
            </w:r>
          </w:p>
        </w:tc>
      </w:tr>
      <w:tr w:rsidR="00873A35" w:rsidRPr="00B26212" w14:paraId="499321BA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4" w:space="0" w:color="auto"/>
            </w:tcBorders>
          </w:tcPr>
          <w:p w14:paraId="5452EE8E" w14:textId="2AA526F7" w:rsidR="00F85877" w:rsidRPr="00B26212" w:rsidRDefault="00B663B7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12" w:space="0" w:color="auto"/>
            </w:tcBorders>
          </w:tcPr>
          <w:p w14:paraId="0C96B267" w14:textId="21ACAF9B" w:rsidR="00F85877" w:rsidRPr="00B26212" w:rsidRDefault="00B663B7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2480" w:type="pct"/>
            <w:tcBorders>
              <w:top w:val="single" w:sz="4" w:space="0" w:color="auto"/>
              <w:bottom w:val="single" w:sz="12" w:space="0" w:color="auto"/>
            </w:tcBorders>
          </w:tcPr>
          <w:p w14:paraId="0C46D3B7" w14:textId="4F48B872" w:rsidR="00F85877" w:rsidRPr="00B26212" w:rsidRDefault="00B663B7" w:rsidP="007D3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12" w:space="0" w:color="auto"/>
            </w:tcBorders>
          </w:tcPr>
          <w:p w14:paraId="1434D319" w14:textId="2E863A47" w:rsidR="00F85877" w:rsidRPr="00B26212" w:rsidRDefault="00FA592E" w:rsidP="007D3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</w:p>
        </w:tc>
      </w:tr>
    </w:tbl>
    <w:p w14:paraId="11F84882" w14:textId="4B5848F9" w:rsidR="0069665D" w:rsidRPr="00B26212" w:rsidRDefault="0069665D">
      <w:pPr>
        <w:rPr>
          <w:rFonts w:ascii="Browallia New" w:eastAsia="Browallia New" w:hAnsi="Browallia New" w:cs="Browallia New"/>
          <w:b/>
          <w:color w:val="002060"/>
          <w:sz w:val="28"/>
          <w:szCs w:val="28"/>
        </w:rPr>
      </w:pPr>
      <w:bookmarkStart w:id="24" w:name="_Toc88737216"/>
    </w:p>
    <w:p w14:paraId="14206F61" w14:textId="77777777" w:rsidR="000903B8" w:rsidRPr="00B26212" w:rsidRDefault="000903B8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25" w:name="_Toc88737215"/>
      <w:r w:rsidRPr="00B26212">
        <w:rPr>
          <w:color w:val="002060"/>
          <w:sz w:val="28"/>
          <w:szCs w:val="28"/>
        </w:rPr>
        <w:br w:type="page"/>
      </w:r>
    </w:p>
    <w:p w14:paraId="492A1B35" w14:textId="339F9187" w:rsidR="009A0A6E" w:rsidRPr="00B26212" w:rsidRDefault="00322AC1" w:rsidP="00322AC1">
      <w:pPr>
        <w:pStyle w:val="Heading1"/>
        <w:ind w:left="0" w:firstLine="0"/>
      </w:pPr>
      <w:r>
        <w:lastRenderedPageBreak/>
        <w:t xml:space="preserve"> </w:t>
      </w:r>
      <w:bookmarkStart w:id="26" w:name="_Toc204854385"/>
      <w:r w:rsidR="009A0A6E" w:rsidRPr="00B26212">
        <w:t xml:space="preserve">Data Validation </w:t>
      </w:r>
      <w:bookmarkEnd w:id="25"/>
      <w:r w:rsidR="00EB59D2" w:rsidRPr="00B26212">
        <w:t>Overview</w:t>
      </w:r>
      <w:bookmarkEnd w:id="26"/>
    </w:p>
    <w:p w14:paraId="27D4D649" w14:textId="1CB8B317" w:rsidR="006924B3" w:rsidRPr="00B26212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ได้แก่ </w:t>
      </w:r>
      <w:r w:rsidR="002A34D6" w:rsidRPr="00B26212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2A34D6" w:rsidRPr="00B26212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B26212">
        <w:rPr>
          <w:rFonts w:ascii="Browallia New" w:hAnsi="Browallia New" w:cs="Browallia New"/>
          <w:color w:val="002060"/>
          <w:sz w:val="28"/>
          <w:szCs w:val="28"/>
          <w:cs/>
        </w:rPr>
        <w:t>ซึ่ง</w:t>
      </w:r>
      <w:r w:rsidR="002A34D6" w:rsidRPr="00B26212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2A34D6" w:rsidRPr="00B26212">
        <w:rPr>
          <w:rFonts w:ascii="Browallia New" w:hAnsi="Browallia New" w:cs="Browallia New"/>
          <w:color w:val="002060"/>
          <w:sz w:val="28"/>
          <w:szCs w:val="28"/>
          <w:cs/>
        </w:rPr>
        <w:t>2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563B3A88" w:rsidR="006924B3" w:rsidRPr="00B26212" w:rsidRDefault="006924B3" w:rsidP="00D93A11">
      <w:pPr>
        <w:pStyle w:val="ListParagraph"/>
        <w:numPr>
          <w:ilvl w:val="0"/>
          <w:numId w:val="2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</w:t>
      </w:r>
    </w:p>
    <w:p w14:paraId="0BA450CE" w14:textId="3317534F" w:rsidR="006924B3" w:rsidRPr="00B26212" w:rsidRDefault="006924B3" w:rsidP="00D93A11">
      <w:pPr>
        <w:pStyle w:val="ListParagraph"/>
        <w:numPr>
          <w:ilvl w:val="0"/>
          <w:numId w:val="2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เพื่อตรวจสอบความครบถ้วนของข้อมูลให้เป็นไปตามเงื่อนไขทางธุรกิจ กรณีที่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ที่เกี่ยวข้องกัน </w:t>
      </w:r>
      <w:proofErr w:type="gramStart"/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ต้องมีการรายงานข้อมูลเข้ามาให้ครบถ้วนและถูกต้องด้วย</w:t>
      </w:r>
      <w:proofErr w:type="gramEnd"/>
    </w:p>
    <w:p w14:paraId="4CF0B756" w14:textId="71A48F26" w:rsidR="009A0A6E" w:rsidRPr="00B26212" w:rsidRDefault="006924B3" w:rsidP="00B34A10">
      <w:pPr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4253"/>
        <w:gridCol w:w="1275"/>
        <w:gridCol w:w="567"/>
        <w:gridCol w:w="426"/>
      </w:tblGrid>
      <w:tr w:rsidR="00B26212" w:rsidRPr="00B26212" w14:paraId="724638C0" w14:textId="77777777" w:rsidTr="0043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1BEFA8B" w14:textId="1D9CDC23" w:rsidR="006122A3" w:rsidRPr="00B26212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25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B2621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B2621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B2621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B2621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B26212" w:rsidRPr="00B26212" w14:paraId="4C02CBEB" w14:textId="77777777" w:rsidTr="0043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AFC08E7" w14:textId="77777777" w:rsidR="006122A3" w:rsidRPr="00B26212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B2621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B2621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B26212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B26212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0DDE6202" w14:textId="77777777" w:rsidTr="0043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2255CD97" w14:textId="70693E06" w:rsidR="00E56BAC" w:rsidRPr="00B26212" w:rsidRDefault="00E56BAC" w:rsidP="00E56BA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รายงานข้อมูลการให้ความช่วยเหลือลูกหนี้ตามโครงการ "คุณสู้ เราช่วย"</w:t>
            </w:r>
            <w:r w:rsidRPr="00B2621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(Khun Soo, Rao chuay : KSO)</w:t>
            </w:r>
          </w:p>
        </w:tc>
        <w:tc>
          <w:tcPr>
            <w:tcW w:w="4253" w:type="dxa"/>
            <w:tcBorders>
              <w:top w:val="single" w:sz="12" w:space="0" w:color="003865"/>
              <w:left w:val="single" w:sz="4" w:space="0" w:color="002060"/>
              <w:bottom w:val="single" w:sz="8" w:space="0" w:color="F2F2F2" w:themeColor="background1" w:themeShade="F2"/>
              <w:right w:val="single" w:sz="4" w:space="0" w:color="002060"/>
            </w:tcBorders>
          </w:tcPr>
          <w:p w14:paraId="50BCDDD1" w14:textId="09AD0B6A" w:rsidR="00E56BAC" w:rsidRPr="00B26212" w:rsidRDefault="00E56BAC" w:rsidP="00E5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B26212">
              <w:rPr>
                <w:color w:val="002060"/>
                <w:sz w:val="28"/>
                <w:szCs w:val="28"/>
              </w:rPr>
              <w:t xml:space="preserve">1. </w:t>
            </w:r>
            <w:r w:rsidRPr="00B26212">
              <w:rPr>
                <w:color w:val="002060"/>
                <w:sz w:val="28"/>
                <w:szCs w:val="28"/>
                <w:cs/>
              </w:rPr>
              <w:t>แบบรายงานชุดธนาคารพาณิชย์</w:t>
            </w:r>
            <w:r w:rsidRPr="00B26212">
              <w:rPr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color w:val="002060"/>
                <w:sz w:val="28"/>
                <w:szCs w:val="28"/>
                <w:cs/>
              </w:rPr>
              <w:t>สถาบันการเงินเฉพาะกิจ</w:t>
            </w:r>
            <w:r w:rsidRPr="00B26212">
              <w:rPr>
                <w:rFonts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color w:val="002060"/>
                <w:sz w:val="28"/>
                <w:szCs w:val="28"/>
              </w:rPr>
              <w:t xml:space="preserve">(FISFI) 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8966B19" w14:textId="1E0BE88E" w:rsidR="00E56BAC" w:rsidRPr="00B26212" w:rsidRDefault="00E56BAC" w:rsidP="00E56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97858F" w14:textId="192DBC11" w:rsidR="00E56BAC" w:rsidRPr="00B26212" w:rsidRDefault="00E56BAC" w:rsidP="00E56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EB92F1" w14:textId="0F1A42C7" w:rsidR="00E56BAC" w:rsidRPr="00B26212" w:rsidRDefault="00E56BAC" w:rsidP="00E56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26212" w:rsidRPr="00B26212" w14:paraId="09F7F29B" w14:textId="77777777" w:rsidTr="0043525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002060"/>
            </w:tcBorders>
          </w:tcPr>
          <w:p w14:paraId="20721F15" w14:textId="77777777" w:rsidR="00E56BAC" w:rsidRPr="00B26212" w:rsidRDefault="00E56BAC" w:rsidP="00E56BAC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3" w:type="dxa"/>
            <w:tcBorders>
              <w:top w:val="single" w:sz="8" w:space="0" w:color="F2F2F2" w:themeColor="background1" w:themeShade="F2"/>
              <w:left w:val="single" w:sz="4" w:space="0" w:color="002060"/>
              <w:bottom w:val="single" w:sz="8" w:space="0" w:color="F2F2F2" w:themeColor="background1" w:themeShade="F2"/>
              <w:right w:val="single" w:sz="4" w:space="0" w:color="002060"/>
            </w:tcBorders>
          </w:tcPr>
          <w:p w14:paraId="551F39ED" w14:textId="41255F6D" w:rsidR="00E56BAC" w:rsidRPr="00B26212" w:rsidRDefault="00E56BAC" w:rsidP="00E56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eastAsia="Times New Roman"/>
                <w:color w:val="002060"/>
                <w:sz w:val="28"/>
                <w:szCs w:val="28"/>
              </w:rPr>
              <w:t xml:space="preserve">2. </w:t>
            </w:r>
            <w:r w:rsidRPr="00B26212">
              <w:rPr>
                <w:rFonts w:eastAsia="Times New Roman"/>
                <w:color w:val="002060"/>
                <w:sz w:val="28"/>
                <w:szCs w:val="28"/>
                <w:cs/>
              </w:rPr>
              <w:t>แบบรายงานชุดธนาคารพาณิชย์</w:t>
            </w:r>
            <w:r w:rsidRPr="00B26212">
              <w:rPr>
                <w:rFonts w:eastAsia="Times New Roman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eastAsia="Times New Roman"/>
                <w:color w:val="002060"/>
                <w:sz w:val="28"/>
                <w:szCs w:val="28"/>
                <w:cs/>
              </w:rPr>
              <w:t>รวมบริษัทในกลุ่มธุรกิจทางการเงิน</w:t>
            </w:r>
            <w:r w:rsidRPr="00B26212">
              <w:rPr>
                <w:rFonts w:eastAsia="Times New Roman"/>
                <w:color w:val="002060"/>
                <w:sz w:val="28"/>
                <w:szCs w:val="28"/>
              </w:rPr>
              <w:t xml:space="preserve"> (FICONSO) 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9FE1603" w14:textId="77777777" w:rsidR="00E56BAC" w:rsidRPr="00B26212" w:rsidRDefault="00E56BAC" w:rsidP="00E56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39F2D8F" w14:textId="77777777" w:rsidR="00E56BAC" w:rsidRPr="00B26212" w:rsidRDefault="00E56BAC" w:rsidP="00E56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</w:tcBorders>
            <w:vAlign w:val="center"/>
          </w:tcPr>
          <w:p w14:paraId="5CA390D4" w14:textId="77777777" w:rsidR="00E56BAC" w:rsidRPr="00B26212" w:rsidRDefault="00E56BAC" w:rsidP="00E56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4EAB6275" w14:textId="77777777" w:rsidTr="0043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12" w:space="0" w:color="003865"/>
              <w:right w:val="single" w:sz="4" w:space="0" w:color="002060"/>
            </w:tcBorders>
          </w:tcPr>
          <w:p w14:paraId="133857C9" w14:textId="77777777" w:rsidR="00B44291" w:rsidRPr="00B26212" w:rsidRDefault="00B44291" w:rsidP="00B44291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3" w:type="dxa"/>
            <w:tcBorders>
              <w:top w:val="single" w:sz="8" w:space="0" w:color="F2F2F2" w:themeColor="background1" w:themeShade="F2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8C7237" w14:textId="3FC802BD" w:rsidR="00B44291" w:rsidRPr="00B26212" w:rsidRDefault="00B44291" w:rsidP="00B4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3. แบบรายงานชุด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NONBANK)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E069629" w14:textId="1D322D1D" w:rsidR="00B44291" w:rsidRPr="00B26212" w:rsidRDefault="00B44291" w:rsidP="00B4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DS_KSONB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DBB93F7" w14:textId="051035F5" w:rsidR="00B44291" w:rsidRPr="00B26212" w:rsidRDefault="00B44291" w:rsidP="00B4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702821F3" w14:textId="59F2BCA3" w:rsidR="00B44291" w:rsidRPr="00B26212" w:rsidRDefault="00B44291" w:rsidP="00B4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77777777" w:rsidR="00D21998" w:rsidRPr="00B26212" w:rsidRDefault="00D21998" w:rsidP="00D21998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B3A79AE" w14:textId="7958A7EE" w:rsidR="002A34D6" w:rsidRPr="00B26212" w:rsidRDefault="00DA42FF" w:rsidP="00DA42FF">
      <w:pPr>
        <w:rPr>
          <w:color w:val="002060"/>
        </w:rPr>
        <w:sectPr w:rsidR="002A34D6" w:rsidRPr="00B26212" w:rsidSect="00394DCE">
          <w:footerReference w:type="default" r:id="rId12"/>
          <w:pgSz w:w="11906" w:h="16838"/>
          <w:pgMar w:top="993" w:right="1133" w:bottom="720" w:left="993" w:header="709" w:footer="567" w:gutter="0"/>
          <w:cols w:space="708"/>
          <w:docGrid w:linePitch="435"/>
        </w:sectPr>
      </w:pPr>
      <w:r w:rsidRPr="00B26212">
        <w:rPr>
          <w:color w:val="002060"/>
        </w:rPr>
        <w:br/>
      </w:r>
    </w:p>
    <w:p w14:paraId="0898B623" w14:textId="167541A9" w:rsidR="0069665D" w:rsidRPr="00322AC1" w:rsidRDefault="00322AC1" w:rsidP="00322AC1">
      <w:pPr>
        <w:pStyle w:val="Heading1"/>
        <w:ind w:left="0" w:firstLine="0"/>
      </w:pPr>
      <w:r>
        <w:lastRenderedPageBreak/>
        <w:t xml:space="preserve"> </w:t>
      </w:r>
      <w:bookmarkStart w:id="27" w:name="_Toc204854386"/>
      <w:r w:rsidR="0069665D" w:rsidRPr="00322AC1">
        <w:t>Data Validation Detail</w:t>
      </w:r>
      <w:bookmarkEnd w:id="24"/>
      <w:bookmarkEnd w:id="27"/>
    </w:p>
    <w:p w14:paraId="42950783" w14:textId="77777777" w:rsidR="009132CB" w:rsidRPr="00B26212" w:rsidRDefault="009132CB" w:rsidP="009132CB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28" w:name="_Toc204854387"/>
      <w:bookmarkStart w:id="29" w:name="_Toc77438746"/>
      <w:bookmarkStart w:id="30" w:name="_Toc88737217"/>
      <w:r w:rsidRPr="00B26212">
        <w:rPr>
          <w:sz w:val="28"/>
          <w:szCs w:val="28"/>
        </w:rPr>
        <w:t>File Validation</w:t>
      </w:r>
      <w:bookmarkEnd w:id="28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B26212" w:rsidRPr="00B26212" w14:paraId="5000868E" w14:textId="77777777" w:rsidTr="00A94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A4DF591" w14:textId="77777777" w:rsidR="009132CB" w:rsidRPr="00B26212" w:rsidRDefault="009132CB" w:rsidP="00A945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D2B8BB" w14:textId="77777777" w:rsidR="009132CB" w:rsidRPr="00B26212" w:rsidRDefault="009132CB" w:rsidP="00A9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05BDD7" w14:textId="77777777" w:rsidR="009132CB" w:rsidRPr="00B26212" w:rsidRDefault="009132CB" w:rsidP="00A9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50CE20" w14:textId="77777777" w:rsidR="009132CB" w:rsidRPr="00B26212" w:rsidRDefault="009132CB" w:rsidP="00A9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873A35" w:rsidRPr="00B26212" w14:paraId="4C1B2BB2" w14:textId="77777777" w:rsidTr="00A9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3F36C2D6" w14:textId="77777777" w:rsidR="009132CB" w:rsidRPr="00B26212" w:rsidRDefault="009132CB" w:rsidP="00A9455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DD6FFF" w14:textId="77777777" w:rsidR="009132CB" w:rsidRPr="00B2621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1E64D2" w14:textId="77777777" w:rsidR="009132CB" w:rsidRPr="00B2621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number of Data Element must be the same as specified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Data Set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Data Elements Document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4D0ECEAA" w14:textId="77777777" w:rsidR="009132CB" w:rsidRPr="00B2621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B26212" w:rsidRPr="00B26212" w14:paraId="4F3B2507" w14:textId="77777777" w:rsidTr="00A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496820A2" w14:textId="77777777" w:rsidR="009132CB" w:rsidRPr="00B26212" w:rsidRDefault="009132CB" w:rsidP="00A9455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AB8BFF1" w14:textId="77777777" w:rsidR="009132CB" w:rsidRPr="00B2621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รูปแบบไฟล์ต้องเป็นไฟล์นามสกุล ตามที่กำหนดเท่านั้น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5CA85944" w14:textId="77777777" w:rsidR="009132CB" w:rsidRPr="00B2621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file extension or file type must be the specific type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17561F1" w14:textId="77777777" w:rsidR="009132CB" w:rsidRPr="00B2621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DB4794" w:rsidRPr="00B26212" w14:paraId="37BC31A2" w14:textId="77777777" w:rsidTr="00A9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B086C83" w14:textId="77777777" w:rsidR="009132CB" w:rsidRPr="00B26212" w:rsidRDefault="009132CB" w:rsidP="00A9455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7D37B7CD" w14:textId="77777777" w:rsidR="009132CB" w:rsidRPr="00B2621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5D9327FC" w14:textId="77777777" w:rsidR="009132CB" w:rsidRPr="00B2621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must be saved with UTF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character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encoding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7171D9C4" w14:textId="77777777" w:rsidR="009132CB" w:rsidRPr="00B2621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B26212" w:rsidRPr="00B26212" w14:paraId="4A3EDC7C" w14:textId="77777777" w:rsidTr="00A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49C8F063" w14:textId="77777777" w:rsidR="009132CB" w:rsidRPr="00B26212" w:rsidRDefault="009132CB" w:rsidP="00A9455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CBAEC51" w14:textId="77777777" w:rsidR="009132CB" w:rsidRPr="00B2621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 ได้แก่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Header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A08BDE8" w14:textId="77777777" w:rsidR="009132CB" w:rsidRPr="00B2621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C6A6F5B" w14:textId="77777777" w:rsidR="009132CB" w:rsidRPr="00B2621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DB4794" w:rsidRPr="00B26212" w14:paraId="7842F474" w14:textId="77777777" w:rsidTr="00A9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689D6693" w14:textId="77777777" w:rsidR="009132CB" w:rsidRPr="00B26212" w:rsidRDefault="009132CB" w:rsidP="00A9455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7974F3F5" w14:textId="77777777" w:rsidR="009132CB" w:rsidRPr="00B2621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16C0070D" w14:textId="77777777" w:rsidR="009132CB" w:rsidRPr="00B2621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it is required to submit 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5FDB39BD" w14:textId="77777777" w:rsidR="009132CB" w:rsidRPr="00B2621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B26212" w:rsidRPr="00B26212" w14:paraId="263D280A" w14:textId="77777777" w:rsidTr="00A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3BA8FC74" w14:textId="77777777" w:rsidR="009132CB" w:rsidRPr="00B26212" w:rsidRDefault="009132CB" w:rsidP="00A9455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E9C0C9" w14:textId="77777777" w:rsidR="009132CB" w:rsidRPr="00B2621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กรณีไฟล์นามสกุล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จะต้องนำส่งด้วยชื่อ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ที่ตรงตาม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template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95C646" w14:textId="77777777" w:rsidR="009132CB" w:rsidRPr="00B2621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22E42A72" w14:textId="77777777" w:rsidR="009132CB" w:rsidRPr="00B2621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1335CC32" w14:textId="77777777" w:rsidR="009132CB" w:rsidRPr="00B26212" w:rsidRDefault="009132CB" w:rsidP="009132CB">
      <w:pPr>
        <w:spacing w:after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B26212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File Format Type: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5DEC0552" w14:textId="526BC2EB" w:rsidR="009132CB" w:rsidRPr="00B26212" w:rsidRDefault="009132CB" w:rsidP="009132CB">
      <w:pPr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B26212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699E72F4" w14:textId="77777777" w:rsidR="003340CD" w:rsidRPr="00B26212" w:rsidRDefault="003340CD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color w:val="002060"/>
          <w:sz w:val="28"/>
          <w:szCs w:val="28"/>
        </w:rPr>
        <w:br w:type="page"/>
      </w:r>
    </w:p>
    <w:p w14:paraId="047CF608" w14:textId="77777777" w:rsidR="00F47DA1" w:rsidRPr="00B26212" w:rsidRDefault="00F47DA1" w:rsidP="00D93A11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31" w:name="_Toc204854388"/>
      <w:r w:rsidRPr="00B26212">
        <w:rPr>
          <w:sz w:val="28"/>
          <w:szCs w:val="28"/>
        </w:rPr>
        <w:lastRenderedPageBreak/>
        <w:t>All Entities Validation</w:t>
      </w:r>
      <w:bookmarkEnd w:id="31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B26212" w:rsidRPr="00B26212" w14:paraId="68B3035C" w14:textId="77777777" w:rsidTr="00F8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F7552A" w14:textId="77777777" w:rsidR="00F47DA1" w:rsidRPr="00B26212" w:rsidRDefault="00F47DA1" w:rsidP="00F8015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8B184E" w14:textId="77777777" w:rsidR="00F47DA1" w:rsidRPr="00B26212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303F55" w14:textId="77777777" w:rsidR="00F47DA1" w:rsidRPr="00B26212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7FA4EEF" w14:textId="77777777" w:rsidR="00F47DA1" w:rsidRPr="00B26212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873A35" w:rsidRPr="00B26212" w14:paraId="0B7DD306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3694C6C6" w14:textId="77777777" w:rsidR="00F47DA1" w:rsidRPr="00B26212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9A786B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0A5639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689A88C5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B26212" w:rsidRPr="00B26212" w14:paraId="25D872C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153E68" w14:textId="77777777" w:rsidR="00F47DA1" w:rsidRPr="00B26212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B080295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0D57F010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1A158CD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DB4794" w:rsidRPr="00B26212" w14:paraId="5104668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B85957" w14:textId="77777777" w:rsidR="00F47DA1" w:rsidRPr="00B2621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485F84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854BC0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5B80E2C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055A9CE4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0DF34BF" w14:textId="77777777" w:rsidR="00F47DA1" w:rsidRPr="00B2621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7DF75115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3EEA0B2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44978F20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DB4794" w:rsidRPr="00B26212" w14:paraId="63CDD1D2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0417747" w14:textId="77777777" w:rsidR="00F47DA1" w:rsidRPr="00B2621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8984DB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8BAA9E4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6C145A01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0433410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F7500F" w14:textId="77777777" w:rsidR="00F47DA1" w:rsidRPr="00B26212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FC7496F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พ.ร.บ. พ.ร.ก.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58F613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E50D13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DB4794" w:rsidRPr="00B26212" w14:paraId="4989434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52B369" w14:textId="77777777" w:rsidR="00F47DA1" w:rsidRPr="00B2621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8B9A561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0A32BB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3492E7D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2FE1EB2C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1E7F5A2" w14:textId="77777777" w:rsidR="00F47DA1" w:rsidRPr="00B2621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AC709B7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0CC7E5C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01850D6" w14:textId="77777777" w:rsidR="00F47DA1" w:rsidRPr="00B2621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0B1E0D70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0907D120" w14:textId="77777777" w:rsidR="00F47DA1" w:rsidRPr="00B2621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EE7FCF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</w:t>
            </w:r>
            <w:proofErr w:type="spell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ฟิ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ลด์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A9F11A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2D936889" w14:textId="77777777" w:rsidR="00F47DA1" w:rsidRPr="00B2621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1AF647F9" w14:textId="77777777" w:rsidR="00F47DA1" w:rsidRPr="00B26212" w:rsidRDefault="00F47DA1" w:rsidP="00F47DA1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7953AE7" w14:textId="77777777" w:rsidR="0069665D" w:rsidRPr="00B26212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32" w:name="_Toc77438747"/>
      <w:bookmarkEnd w:id="29"/>
      <w:bookmarkEnd w:id="30"/>
      <w:r w:rsidRPr="00B2621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5513DEF" w14:textId="7D808324" w:rsidR="0069665D" w:rsidRPr="00B26212" w:rsidRDefault="0069665D" w:rsidP="00D93A11">
      <w:pPr>
        <w:pStyle w:val="Heading2"/>
        <w:numPr>
          <w:ilvl w:val="0"/>
          <w:numId w:val="4"/>
        </w:numPr>
        <w:spacing w:after="240"/>
        <w:ind w:left="720"/>
        <w:rPr>
          <w:sz w:val="28"/>
          <w:szCs w:val="28"/>
        </w:rPr>
      </w:pPr>
      <w:bookmarkStart w:id="33" w:name="_Toc88737219"/>
      <w:bookmarkStart w:id="34" w:name="_Toc204854389"/>
      <w:bookmarkEnd w:id="32"/>
      <w:r w:rsidRPr="00B26212">
        <w:rPr>
          <w:sz w:val="28"/>
          <w:szCs w:val="28"/>
        </w:rPr>
        <w:lastRenderedPageBreak/>
        <w:t>Data Validation</w:t>
      </w:r>
      <w:bookmarkEnd w:id="33"/>
      <w:bookmarkEnd w:id="34"/>
      <w:r w:rsidR="00F005B9" w:rsidRPr="00B26212">
        <w:rPr>
          <w:sz w:val="28"/>
          <w:szCs w:val="28"/>
        </w:rPr>
        <w:t xml:space="preserve"> </w:t>
      </w:r>
    </w:p>
    <w:p w14:paraId="288505E5" w14:textId="18794E60" w:rsidR="00631399" w:rsidRPr="00B26212" w:rsidRDefault="00F514FE" w:rsidP="002943B9">
      <w:pPr>
        <w:pStyle w:val="Heading3"/>
        <w:numPr>
          <w:ilvl w:val="0"/>
          <w:numId w:val="39"/>
        </w:numPr>
        <w:spacing w:before="0" w:after="120" w:line="240" w:lineRule="auto"/>
      </w:pPr>
      <w:bookmarkStart w:id="35" w:name="_Toc204854390"/>
      <w:r w:rsidRPr="00B26212">
        <w:rPr>
          <w:cs/>
        </w:rPr>
        <w:t>ข้อมูล</w:t>
      </w:r>
      <w:r w:rsidR="00A01F71" w:rsidRPr="00B26212">
        <w:rPr>
          <w:cs/>
        </w:rPr>
        <w:t>การให้ความช่วยเหลือลูกหนี้ตามโครงการ "คุณสู้ เราช่วย"</w:t>
      </w:r>
      <w:r w:rsidR="00395D91" w:rsidRPr="00B26212">
        <w:t xml:space="preserve"> </w:t>
      </w:r>
      <w:r w:rsidRPr="00B26212">
        <w:t xml:space="preserve">(Khun Soo, Rao </w:t>
      </w:r>
      <w:r w:rsidR="00371608" w:rsidRPr="00B26212">
        <w:t>C</w:t>
      </w:r>
      <w:r w:rsidRPr="00B26212">
        <w:t>huay : DS_KSO)</w:t>
      </w:r>
      <w:bookmarkStart w:id="36" w:name="_Toc82956269"/>
      <w:bookmarkStart w:id="37" w:name="_Toc88737220"/>
      <w:bookmarkStart w:id="38" w:name="_Toc82956270"/>
      <w:bookmarkStart w:id="39" w:name="_Toc82956271"/>
      <w:r w:rsidR="00F04794" w:rsidRPr="00B26212">
        <w:t xml:space="preserve"> </w:t>
      </w:r>
      <w:r w:rsidR="006A1CEC" w:rsidRPr="00B26212">
        <w:rPr>
          <w:rFonts w:hint="cs"/>
          <w:cs/>
        </w:rPr>
        <w:t>ชุด</w:t>
      </w:r>
      <w:r w:rsidR="006A1CEC" w:rsidRPr="00B26212">
        <w:rPr>
          <w:cs/>
        </w:rPr>
        <w:t>ธนาคารพาณิชย์ บริษัทในกลุ่มธุรกิจทางการเงินของธนาคารพาณิชย์ และ สถาบันการเงินเฉพาะกิจ</w:t>
      </w:r>
      <w:bookmarkEnd w:id="35"/>
    </w:p>
    <w:p w14:paraId="46C10646" w14:textId="2C772C8D" w:rsidR="002303B4" w:rsidRPr="00B26212" w:rsidRDefault="008A19F8" w:rsidP="008A19F8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1" w:type="pct"/>
        <w:tblBorders>
          <w:top w:val="single" w:sz="12" w:space="0" w:color="003865"/>
          <w:bottom w:val="single" w:sz="12" w:space="0" w:color="002060"/>
          <w:insideH w:val="single" w:sz="12" w:space="0" w:color="003865"/>
          <w:insideV w:val="single" w:sz="4" w:space="0" w:color="00206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293"/>
        <w:gridCol w:w="3968"/>
        <w:gridCol w:w="3686"/>
        <w:gridCol w:w="1987"/>
      </w:tblGrid>
      <w:tr w:rsidR="00B26212" w:rsidRPr="00B26212" w14:paraId="27704478" w14:textId="77777777" w:rsidTr="00401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</w:tcPr>
          <w:p w14:paraId="72EE71B2" w14:textId="77777777" w:rsidR="002303B4" w:rsidRPr="00B26212" w:rsidRDefault="002303B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2" w:type="pct"/>
          </w:tcPr>
          <w:p w14:paraId="408CA63C" w14:textId="77777777" w:rsidR="002303B4" w:rsidRPr="00B2621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</w:tcPr>
          <w:p w14:paraId="6ED22D47" w14:textId="77777777" w:rsidR="002303B4" w:rsidRPr="00B2621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</w:tcPr>
          <w:p w14:paraId="101FE2B3" w14:textId="77777777" w:rsidR="002303B4" w:rsidRPr="00B2621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9" w:type="pct"/>
          </w:tcPr>
          <w:p w14:paraId="3248A1B4" w14:textId="77777777" w:rsidR="002303B4" w:rsidRPr="00B2621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873A35" w:rsidRPr="00B26212" w14:paraId="685844EC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</w:tcPr>
          <w:p w14:paraId="76159D01" w14:textId="54965E2A" w:rsidR="000221CB" w:rsidRPr="00B26212" w:rsidRDefault="000221CB" w:rsidP="000221CB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CNKSO001</w:t>
            </w:r>
          </w:p>
        </w:tc>
        <w:tc>
          <w:tcPr>
            <w:tcW w:w="1402" w:type="pct"/>
          </w:tcPr>
          <w:p w14:paraId="36352A9F" w14:textId="452243C7" w:rsidR="000221CB" w:rsidRPr="00B2621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ไตรมาสที่]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 ("1", "2", "3", "4")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</w:tc>
        <w:tc>
          <w:tcPr>
            <w:tcW w:w="1296" w:type="pct"/>
          </w:tcPr>
          <w:p w14:paraId="30B0E7F6" w14:textId="597FBE2A" w:rsidR="000221CB" w:rsidRPr="00B2621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ต้องมีค่าระหว่าง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– 4</w:t>
            </w:r>
          </w:p>
        </w:tc>
        <w:tc>
          <w:tcPr>
            <w:tcW w:w="1204" w:type="pct"/>
          </w:tcPr>
          <w:p w14:paraId="0DBF85D0" w14:textId="14AF39A3" w:rsidR="000221CB" w:rsidRPr="00B2621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in range of 1-4.</w:t>
            </w:r>
          </w:p>
        </w:tc>
        <w:tc>
          <w:tcPr>
            <w:tcW w:w="649" w:type="pct"/>
          </w:tcPr>
          <w:p w14:paraId="077D2DF2" w14:textId="2142D6AB" w:rsidR="000221CB" w:rsidRPr="00B2621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24E9774" w14:textId="77777777" w:rsidR="00CF6980" w:rsidRPr="00B26212" w:rsidRDefault="00CF6980" w:rsidP="00E7595E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89B45C1" w14:textId="4F3D6B6A" w:rsidR="002303B4" w:rsidRPr="00B26212" w:rsidRDefault="00CF6980" w:rsidP="00E7595E">
      <w:pPr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8"/>
        <w:gridCol w:w="4843"/>
        <w:gridCol w:w="3831"/>
        <w:gridCol w:w="3549"/>
        <w:gridCol w:w="1848"/>
      </w:tblGrid>
      <w:tr w:rsidR="00B26212" w:rsidRPr="00B26212" w14:paraId="4AB58EDF" w14:textId="77777777" w:rsidTr="00401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033FC98" w14:textId="77777777" w:rsidR="00DF21FD" w:rsidRPr="00B26212" w:rsidRDefault="00DF21F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6E311A" w14:textId="77777777" w:rsidR="00DF21FD" w:rsidRPr="00B26212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5EA324" w14:textId="77777777" w:rsidR="00DF21FD" w:rsidRPr="00B26212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A556C0" w14:textId="77777777" w:rsidR="00DF21FD" w:rsidRPr="00B26212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8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FDBFD8" w14:textId="77777777" w:rsidR="00DF21FD" w:rsidRPr="00B26212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873A35" w:rsidRPr="00B26212" w14:paraId="36E29D1A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236CCD7" w14:textId="201933DA" w:rsidR="00DF21FD" w:rsidRPr="00B26212" w:rsidRDefault="00DF21FD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</w:t>
            </w:r>
            <w:r w:rsidR="007C290C"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M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KSO001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467D2B2" w14:textId="771185E9" w:rsidR="00694700" w:rsidRPr="00B26212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</w:t>
            </w:r>
            <w:r w:rsidR="00EF170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EF1701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="00C60192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5023E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มาตรการที่ </w:t>
            </w:r>
            <w:r w:rsidR="005023E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5023E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การปรับโครงสร้างหนี้แบบลดภาระดอกเบี้ย เน้นตัดต้นเงิน (</w:t>
            </w:r>
            <w:r w:rsidR="005023E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first)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"</w:t>
            </w:r>
            <w:r w:rsidR="004B1EB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41527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  <w:r w:rsidR="00033E24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</w:t>
            </w:r>
          </w:p>
          <w:p w14:paraId="20813898" w14:textId="5730ADA7" w:rsidR="008B7839" w:rsidRPr="00B26212" w:rsidRDefault="008B7839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="0010044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71D40" w:rsidRPr="00B26212">
              <w:rPr>
                <w:color w:val="002060"/>
              </w:rPr>
              <w:t xml:space="preserve"> </w:t>
            </w:r>
            <w:r w:rsidR="00871D4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0798900001</w:t>
            </w:r>
            <w:r w:rsidR="00AB5DFA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F790F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8F790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04B3C9C6" w14:textId="36832CA8" w:rsidR="00E368F7" w:rsidRPr="00B26212" w:rsidRDefault="00E368F7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A5A36" w:rsidRPr="00B26212">
              <w:rPr>
                <w:color w:val="002060"/>
              </w:rPr>
              <w:t xml:space="preserve"> </w:t>
            </w:r>
            <w:r w:rsidR="00BA5A3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0798900002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648C5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  <w:r w:rsidR="00E648C5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6A6CD910" w14:textId="15A0F395" w:rsidR="00E368F7" w:rsidRPr="00B26212" w:rsidRDefault="00E368F7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721187" w:rsidRPr="00B26212">
              <w:rPr>
                <w:color w:val="002060"/>
              </w:rPr>
              <w:t xml:space="preserve"> </w:t>
            </w:r>
            <w:r w:rsidR="00721187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0798900003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F4C01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EF4C0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for cash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30FDC5B1" w14:textId="480906D2" w:rsidR="00E368F7" w:rsidRPr="00B26212" w:rsidRDefault="00E368F7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C0C7C" w:rsidRPr="00B26212">
              <w:rPr>
                <w:color w:val="002060"/>
              </w:rPr>
              <w:t xml:space="preserve"> </w:t>
            </w:r>
            <w:r w:rsidR="002C0C7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0798900004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27DD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FFDB46E" w14:textId="4353A735" w:rsidR="001B27DD" w:rsidRPr="00B26212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B3FEA" w:rsidRPr="00B26212">
              <w:rPr>
                <w:color w:val="002060"/>
              </w:rPr>
              <w:t xml:space="preserve"> </w:t>
            </w:r>
            <w:r w:rsidR="008B3FE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0798900005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01115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17D3FAE" w14:textId="41C470DA" w:rsidR="001B27DD" w:rsidRPr="00B26212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573983" w:rsidRPr="00B26212">
              <w:rPr>
                <w:color w:val="002060"/>
              </w:rPr>
              <w:t xml:space="preserve"> </w:t>
            </w:r>
            <w:r w:rsidR="0057398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0798900006</w:t>
            </w:r>
            <w:r w:rsidR="00AB5DFA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516D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9516D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45514F1" w14:textId="78C54EF8" w:rsidR="001B27DD" w:rsidRPr="00B26212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03B18" w:rsidRPr="00B26212">
              <w:rPr>
                <w:color w:val="002060"/>
              </w:rPr>
              <w:t xml:space="preserve"> </w:t>
            </w:r>
            <w:r w:rsidR="00803B18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0798900007</w:t>
            </w:r>
            <w:r w:rsidR="00AB5DFA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27C7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2B1BFA27" w14:textId="1DA07A46" w:rsidR="001B27DD" w:rsidRPr="00B26212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03B18" w:rsidRPr="00B26212">
              <w:rPr>
                <w:color w:val="002060"/>
              </w:rPr>
              <w:t xml:space="preserve"> </w:t>
            </w:r>
            <w:r w:rsidR="00803B18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0798900008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71AE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771AE4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="00771AE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5E2A778F" w14:textId="28409F46" w:rsidR="001B27DD" w:rsidRPr="00B26212" w:rsidRDefault="001B27DD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480779" w:rsidRPr="00B26212">
              <w:rPr>
                <w:color w:val="002060"/>
              </w:rPr>
              <w:t xml:space="preserve"> </w:t>
            </w:r>
            <w:r w:rsidR="0048077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0798900009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F4D15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6F5346BF" w14:textId="559C744A" w:rsidR="001B27DD" w:rsidRPr="00B26212" w:rsidRDefault="001B27DD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633D95" w:rsidRPr="00B26212">
              <w:rPr>
                <w:color w:val="002060"/>
              </w:rPr>
              <w:t xml:space="preserve"> </w:t>
            </w:r>
            <w:r w:rsidR="00633D95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0798900010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34C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8FCDA59" w14:textId="570CFA57" w:rsidR="001234CC" w:rsidRPr="00B26212" w:rsidRDefault="001234CC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B66AF" w:rsidRPr="00B26212">
              <w:rPr>
                <w:color w:val="002060"/>
              </w:rPr>
              <w:t xml:space="preserve"> </w:t>
            </w:r>
            <w:r w:rsidR="002B66A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0798900011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2A37D2A1" w14:textId="1CB48564" w:rsidR="001234CC" w:rsidRPr="00B26212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B66AF" w:rsidRPr="00B26212">
              <w:rPr>
                <w:color w:val="002060"/>
              </w:rPr>
              <w:t xml:space="preserve"> </w:t>
            </w:r>
            <w:r w:rsidR="002B66A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0798900012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826F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AD6A6C9" w14:textId="1D21597D" w:rsidR="001234CC" w:rsidRPr="00B26212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B66AF" w:rsidRPr="00B26212">
              <w:rPr>
                <w:color w:val="002060"/>
              </w:rPr>
              <w:t xml:space="preserve"> </w:t>
            </w:r>
            <w:r w:rsidR="002B66A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0798900013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A226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BA226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="00BA226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0A3070A6" w14:textId="09CDF3B8" w:rsidR="001234CC" w:rsidRPr="00B26212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A4282A" w:rsidRPr="00B26212">
              <w:rPr>
                <w:color w:val="002060"/>
              </w:rPr>
              <w:t xml:space="preserve"> </w:t>
            </w:r>
            <w:r w:rsidR="00A4282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0798900014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8311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สินเชื่อบัตรเครดิตที่นำมารวมหนี้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5F91935C" w14:textId="00E88111" w:rsidR="001234CC" w:rsidRPr="00B26212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A4282A" w:rsidRPr="00B26212">
              <w:rPr>
                <w:color w:val="002060"/>
              </w:rPr>
              <w:t xml:space="preserve"> </w:t>
            </w:r>
            <w:r w:rsidR="00A4282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0798900015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C58E7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สินเชื่อส่วนบุคคลที่นำมารวมหนี้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A086426" w14:textId="4F1C0C9E" w:rsidR="001234CC" w:rsidRPr="00B26212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A4282A" w:rsidRPr="00B26212">
              <w:rPr>
                <w:color w:val="002060"/>
              </w:rPr>
              <w:t xml:space="preserve"> </w:t>
            </w:r>
            <w:r w:rsidR="00A4282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0798900016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B4EF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9B4EF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FCB344B" w14:textId="2A37E1F8" w:rsidR="001234CC" w:rsidRPr="00B26212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1396D" w:rsidRPr="00B26212">
              <w:rPr>
                <w:color w:val="002060"/>
              </w:rPr>
              <w:t xml:space="preserve"> </w:t>
            </w:r>
            <w:r w:rsidR="00B1396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0798900017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850F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5850F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BA54A3F" w14:textId="2E96BBD4" w:rsidR="009B4EFE" w:rsidRPr="00B26212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1396D" w:rsidRPr="00B26212">
              <w:rPr>
                <w:color w:val="002060"/>
              </w:rPr>
              <w:t xml:space="preserve"> </w:t>
            </w:r>
            <w:r w:rsidR="00B1396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0798900018</w:t>
            </w:r>
            <w:r w:rsidR="00AB5DFA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D7997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57E7C7B5" w14:textId="7970110C" w:rsidR="009B4EFE" w:rsidRPr="00B26212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DE304D" w:rsidRPr="00B26212">
              <w:rPr>
                <w:color w:val="002060"/>
              </w:rPr>
              <w:t xml:space="preserve"> </w:t>
            </w:r>
            <w:r w:rsidR="00DE30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0798900019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87DA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B87DA4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Nano finance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4CB539E1" w14:textId="67F5A83B" w:rsidR="009B4EFE" w:rsidRPr="00B26212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DE304D" w:rsidRPr="00B26212">
              <w:rPr>
                <w:color w:val="002060"/>
              </w:rPr>
              <w:t xml:space="preserve"> </w:t>
            </w:r>
            <w:r w:rsidR="00DE30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0798900020</w:t>
            </w:r>
            <w:r w:rsidR="00AB5D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8480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88480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Micro finance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780B531" w14:textId="35F65EC0" w:rsidR="009B4EFE" w:rsidRPr="00B26212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</w:t>
            </w:r>
            <w:r w:rsidR="00B4763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B4763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62EE1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มาตรการที่ </w:t>
            </w:r>
            <w:r w:rsidR="00B62EE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="00B62EE1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การลดภาระหนี้ให้แก่ลูกหนี้ </w:t>
            </w:r>
            <w:r w:rsidR="00B62EE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NPL </w:t>
            </w:r>
            <w:r w:rsidR="00B62EE1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ที่มียอดหนี้ไม่สูง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466E5A13" w14:textId="531B28A6" w:rsidR="008B7839" w:rsidRPr="005B35D9" w:rsidRDefault="00C26EBB" w:rsidP="00F867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   (Find([</w:t>
            </w:r>
            <w:r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]</w:t>
            </w:r>
            <w:r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=</w:t>
            </w:r>
            <w:r w:rsidRPr="005B35D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"</w:t>
            </w:r>
            <w:r w:rsidR="00FE2420" w:rsidRPr="005B35D9">
              <w:rPr>
                <w:strike/>
                <w:color w:val="FF0000"/>
              </w:rPr>
              <w:t xml:space="preserve"> </w:t>
            </w:r>
            <w:r w:rsidR="00EF1EFE"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r w:rsidR="00AB5DFA" w:rsidRPr="005B35D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796811"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1F56B4" w:rsidRPr="005B35D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1F56B4"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</w:t>
            </w:r>
            <w:r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"</w:t>
            </w:r>
            <w:r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) IS NOT NULL</w:t>
            </w:r>
          </w:p>
          <w:p w14:paraId="0DA47374" w14:textId="7B1D07C3" w:rsidR="00694700" w:rsidRPr="00CF7BCD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5B35D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)</w:t>
            </w:r>
            <w:r w:rsidR="00BC28A0" w:rsidRPr="00416F4C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="00E0264E" w:rsidRPr="00416F4C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AND</w:t>
            </w:r>
          </w:p>
          <w:p w14:paraId="712456B9" w14:textId="6D6117AC" w:rsidR="00BE3B5C" w:rsidRPr="00D9315A" w:rsidRDefault="00E0264E" w:rsidP="00BE3B5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 (Find([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D9315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="00CD739E" w:rsidRPr="007429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</w:t>
            </w:r>
            <w:r w:rsidR="00CD739E" w:rsidRPr="00CD739E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2</w:t>
            </w:r>
            <w:r w:rsidR="00903695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 xml:space="preserve">8 </w:t>
            </w:r>
            <w:r w:rsidR="00BE3B5C"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สินเชื่อไม่มีหลักประกัน"</w:t>
            </w:r>
            <w:r w:rsidR="00BE3B5C"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) IS NOT </w:t>
            </w:r>
            <w:r w:rsidR="00903695"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NULL) AND</w:t>
            </w:r>
          </w:p>
          <w:p w14:paraId="24FD3139" w14:textId="1F5F758A" w:rsidR="00D9315A" w:rsidRPr="00D9315A" w:rsidRDefault="00D9315A" w:rsidP="00D9315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lastRenderedPageBreak/>
              <w:t xml:space="preserve">     (Find([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D9315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="00CD739E" w:rsidRPr="007429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</w:t>
            </w:r>
            <w:r w:rsidR="00CD739E" w:rsidRPr="00CD739E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29</w:t>
            </w:r>
            <w:r w:rsidR="00CD739E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9D56D0" w:rsidRPr="009D56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</w:t>
            </w:r>
          </w:p>
          <w:p w14:paraId="20561B85" w14:textId="041AF99E" w:rsidR="00D9315A" w:rsidRDefault="00903695" w:rsidP="00D9315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AND</w:t>
            </w:r>
          </w:p>
          <w:p w14:paraId="617AF7FA" w14:textId="42238648" w:rsidR="00E766D4" w:rsidRPr="00D9315A" w:rsidRDefault="00792629" w:rsidP="00E766D4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C5B9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(Find([</w:t>
            </w:r>
            <w:r w:rsidRPr="00DC5B9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มาตรการช่วยเหลือ</w:t>
            </w:r>
            <w:r w:rsidRPr="00DC5B90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DC5B9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DC5B9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F60571" w:rsidRPr="00F6057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มาตรการที่ </w:t>
            </w:r>
            <w:r w:rsidR="00F60571" w:rsidRPr="00F60571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3 </w:t>
            </w:r>
            <w:r w:rsidR="00F60571" w:rsidRPr="00F6057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ปรับโครงสร้างหนี้แบบลดค่างวดและลดภาระดอกเบี้ย เน้นตัดต้น (ระยะที่ </w:t>
            </w:r>
            <w:r w:rsidR="00F60571" w:rsidRPr="00F60571">
              <w:rPr>
                <w:rFonts w:ascii="Browallia New" w:hAnsi="Browallia New" w:cs="Browallia New"/>
                <w:color w:val="FF0000"/>
                <w:sz w:val="28"/>
                <w:szCs w:val="28"/>
              </w:rPr>
              <w:t>2)</w:t>
            </w:r>
            <w:r w:rsidR="00E766D4"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"</w:t>
            </w:r>
            <w:r w:rsidR="00E766D4"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</w:t>
            </w:r>
          </w:p>
          <w:p w14:paraId="45882536" w14:textId="1D2EBAD7" w:rsidR="00E766D4" w:rsidRDefault="00903695" w:rsidP="00E766D4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AND</w:t>
            </w:r>
          </w:p>
          <w:p w14:paraId="61F793E5" w14:textId="09106971" w:rsidR="009C2F1B" w:rsidRPr="00D9315A" w:rsidRDefault="009C2F1B" w:rsidP="009C2F1B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 (Find([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D9315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="00CD739E" w:rsidRPr="007429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</w:t>
            </w:r>
            <w:r w:rsidR="00CD739E" w:rsidRPr="00CD739E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30</w:t>
            </w:r>
            <w:r w:rsidR="00CD739E">
              <w:rPr>
                <w:rFonts w:ascii="Browallia New" w:hAnsi="Browallia New" w:cs="Browallia New"/>
                <w:b/>
                <w:bCs/>
                <w:caps/>
                <w:color w:val="FF0000"/>
                <w:sz w:val="28"/>
                <w:szCs w:val="28"/>
              </w:rPr>
              <w:t xml:space="preserve"> </w:t>
            </w:r>
            <w:r w:rsidRPr="009C2F1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</w:t>
            </w:r>
          </w:p>
          <w:p w14:paraId="71F1A97B" w14:textId="0065F725" w:rsidR="009C2F1B" w:rsidRPr="00D9315A" w:rsidRDefault="00903695" w:rsidP="009C2F1B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AND</w:t>
            </w:r>
          </w:p>
          <w:p w14:paraId="5EFFC619" w14:textId="7C8A9F4E" w:rsidR="009C2F1B" w:rsidRPr="00D9315A" w:rsidRDefault="009C2F1B" w:rsidP="009C2F1B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 (Find([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D9315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="00CD739E" w:rsidRPr="00CD739E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</w:t>
            </w:r>
            <w:r w:rsidR="00CD739E" w:rsidRPr="00CD739E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 xml:space="preserve">31 </w:t>
            </w:r>
            <w:r w:rsidRPr="00CD739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</w:t>
            </w:r>
            <w:r w:rsidRPr="009C2F1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ส่วนบุคคล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</w:t>
            </w:r>
          </w:p>
          <w:p w14:paraId="155F9503" w14:textId="49DABCCD" w:rsidR="009C2F1B" w:rsidRDefault="00903695" w:rsidP="009C2F1B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AND</w:t>
            </w:r>
          </w:p>
          <w:p w14:paraId="0051EA3C" w14:textId="57EADAE1" w:rsidR="009C2F1B" w:rsidRPr="00D9315A" w:rsidRDefault="009C2F1B" w:rsidP="009C2F1B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    (Find([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]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=</w:t>
            </w:r>
            <w:r w:rsidRPr="00D9315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="00CD739E" w:rsidRPr="007429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</w:t>
            </w:r>
            <w:r w:rsidR="00CD739E" w:rsidRPr="00CD739E">
              <w:rPr>
                <w:rFonts w:ascii="Browallia New" w:hAnsi="Browallia New" w:cs="Browallia New"/>
                <w:caps/>
                <w:color w:val="FF0000"/>
                <w:sz w:val="28"/>
                <w:szCs w:val="28"/>
              </w:rPr>
              <w:t>32</w:t>
            </w:r>
            <w:r w:rsidR="00CD739E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9C2F1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อื่น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"</w:t>
            </w: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 IS NOT NULL</w:t>
            </w:r>
          </w:p>
          <w:p w14:paraId="43EC07DF" w14:textId="7CB865CC" w:rsidR="00792629" w:rsidRPr="00D9315A" w:rsidRDefault="009C2F1B" w:rsidP="00D9315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9315A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</w:p>
          <w:p w14:paraId="2CC56039" w14:textId="1A1FF204" w:rsidR="00E0264E" w:rsidRPr="00B26212" w:rsidRDefault="00E0264E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78EDED3F" w14:textId="77777777" w:rsidR="00694700" w:rsidRPr="00B26212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5AB38E5C" w14:textId="77777777" w:rsidR="00694700" w:rsidRPr="00B26212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7B5D270C" w14:textId="35693EA8" w:rsidR="00DF21FD" w:rsidRPr="00B26212" w:rsidRDefault="00694700" w:rsidP="009A7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FAFFA7C" w14:textId="0955C0AC" w:rsidR="00DF21FD" w:rsidRPr="00B26212" w:rsidRDefault="00694700" w:rsidP="00F867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 xml:space="preserve">รายการของ </w:t>
            </w:r>
            <w:r w:rsidR="009D6C4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1B5465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9D6C4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</w:t>
            </w:r>
            <w:r w:rsidR="001B5465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B5465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1B5465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5465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ไม่ครบสมบูรณ์ตามรูปแบบ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D293C17" w14:textId="4B68C00F" w:rsidR="00DF21FD" w:rsidRPr="00B26212" w:rsidRDefault="00694700" w:rsidP="00F867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records of </w:t>
            </w:r>
            <w:r w:rsidR="00DF4B5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434C22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434C2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434C22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34C22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and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F4B5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DF4B5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DF4B5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DF4B52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1F31E6B" w14:textId="59A74082" w:rsidR="00DF21FD" w:rsidRPr="00B26212" w:rsidRDefault="0069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B26212" w:rsidRPr="00B26212" w14:paraId="34C119D0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BF48D0D" w14:textId="4544C3EA" w:rsidR="00F617C6" w:rsidRPr="00B26212" w:rsidRDefault="00C562C1" w:rsidP="00694700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CMKSO002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74C2FC1" w14:textId="77777777" w:rsidR="00EE0CC0" w:rsidRPr="00B26212" w:rsidRDefault="00F4134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IF </w:t>
            </w:r>
            <w:r w:rsidR="00683DB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95618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5618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95618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C4F4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</w:p>
          <w:p w14:paraId="7DF4A8FA" w14:textId="7B329DF9" w:rsidR="00F4134C" w:rsidRPr="00B26212" w:rsidRDefault="00EE0CC0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(‘0798900001’</w:t>
            </w:r>
            <w:r w:rsidR="004571B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,’ 0798900006’,’ 0798900011’,</w:t>
            </w:r>
            <w:r w:rsidR="004818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 0798900016’))</w:t>
            </w:r>
          </w:p>
          <w:p w14:paraId="435D20F9" w14:textId="0542A967" w:rsidR="00D10E03" w:rsidRPr="00B26212" w:rsidRDefault="00980F7B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OR</w:t>
            </w:r>
            <w:r w:rsidR="000D24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B2665EE" w14:textId="77777777" w:rsidR="00A90BFA" w:rsidRDefault="0094237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EC64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64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EC64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EC64E1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B41C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</w:t>
            </w:r>
            <w:r w:rsidR="00A90BFA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93FE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IN </w:t>
            </w:r>
          </w:p>
          <w:p w14:paraId="4A071DA4" w14:textId="413EB76C" w:rsidR="007E11FC" w:rsidRDefault="00C93FE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(</w:t>
            </w:r>
            <w:r w:rsidR="00855BB7"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‘</w:t>
            </w:r>
            <w:r w:rsidR="00EF1EFE"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proofErr w:type="gramStart"/>
            <w:r w:rsidR="00A90BFA"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’,</w:t>
            </w:r>
            <w:r w:rsidR="00A90BFA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A90BFA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‘</w:t>
            </w:r>
            <w:proofErr w:type="gramEnd"/>
            <w:r w:rsidR="00B50334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</w:t>
            </w:r>
            <w:r w:rsid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8</w:t>
            </w:r>
            <w:proofErr w:type="gramStart"/>
            <w:r w:rsidR="00A90BFA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A90BFA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  <w:r w:rsidR="00A90BFA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‘</w:t>
            </w:r>
            <w:proofErr w:type="gramEnd"/>
            <w:r w:rsidR="004E6EDD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</w:t>
            </w:r>
            <w:r w:rsidR="0033681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9</w:t>
            </w:r>
            <w:r w:rsidR="004E6EDD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33681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  <w:r w:rsidR="00A90BFA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33681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33681E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</w:t>
            </w:r>
            <w:r w:rsidR="0033681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30</w:t>
            </w:r>
            <w:r w:rsidR="0033681E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33681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,’</w:t>
            </w:r>
            <w:r w:rsidR="0033681E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</w:t>
            </w:r>
            <w:r w:rsidR="0033681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31</w:t>
            </w:r>
            <w:r w:rsidR="0033681E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33681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,’</w:t>
            </w:r>
            <w:r w:rsidR="0033681E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</w:t>
            </w:r>
            <w:r w:rsidR="0033681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32</w:t>
            </w:r>
            <w:r w:rsidR="0033681E" w:rsidRPr="009960F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054DF2" w:rsidRPr="009960F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)</w:t>
            </w:r>
            <w:r w:rsidR="009960F1" w:rsidRPr="009960F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EC64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0D24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D24FA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D24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D34F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0799000001</w:t>
            </w:r>
            <w:r w:rsidR="00CD34F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E917B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69B838AF" w14:textId="77777777" w:rsidR="007E11FC" w:rsidRPr="00B26212" w:rsidRDefault="007E11F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  <w:p w14:paraId="2E037BD7" w14:textId="18A078F7" w:rsidR="00F4134C" w:rsidRPr="00B26212" w:rsidRDefault="00F4134C" w:rsidP="00D10AD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D10AD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D10AD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D10AD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6C43D2B1" w14:textId="14148A98" w:rsidR="00D10AD6" w:rsidRPr="00B26212" w:rsidRDefault="00D10AD6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2547A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547A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2547A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2547A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2547A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2FD3F095" w14:textId="56B2B076" w:rsidR="00F617C6" w:rsidRPr="00B26212" w:rsidRDefault="00F4134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484BFEA" w14:textId="77777777" w:rsidR="00021C48" w:rsidRPr="00B26212" w:rsidRDefault="00D4410E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551D6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="005551D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="002711A7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="002711A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711A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711A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</w:p>
          <w:p w14:paraId="0F644677" w14:textId="30277373" w:rsidR="00BB10F3" w:rsidRPr="00B26212" w:rsidRDefault="00ED7D7A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="00D9462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="0055509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0467AB6" w14:textId="48122135" w:rsidR="00E96FBC" w:rsidRPr="00B26212" w:rsidRDefault="002711A7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</w:t>
            </w:r>
            <w:r w:rsidR="00A918E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B250BC9" w14:textId="7A90CA6A" w:rsidR="002B4F3E" w:rsidRPr="00B26212" w:rsidRDefault="002711A7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cash”,</w:t>
            </w:r>
          </w:p>
          <w:p w14:paraId="5EF261C6" w14:textId="3E47701B" w:rsidR="00E96FBC" w:rsidRPr="00B26212" w:rsidRDefault="002B4F3E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  <w:r w:rsidR="002711A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8837F6A" w14:textId="24086A42" w:rsidR="00383499" w:rsidRPr="00B26212" w:rsidRDefault="002B4F3E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44C73FF" w14:textId="0E817C20" w:rsidR="00B339A9" w:rsidRPr="00B26212" w:rsidRDefault="002711A7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</w:t>
            </w:r>
          </w:p>
          <w:p w14:paraId="6D752673" w14:textId="77777777" w:rsidR="00B339A9" w:rsidRPr="00B26212" w:rsidRDefault="00F81E03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</w:p>
          <w:p w14:paraId="44D68908" w14:textId="3CC53948" w:rsidR="001F0EBB" w:rsidRDefault="002C65B0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="00EA5968" w:rsidRPr="00EA5968">
              <w:rPr>
                <w:rFonts w:ascii="Browallia New" w:eastAsia="Times New Roman" w:hAnsi="Browallia New" w:cs="Browallia New" w:hint="cs"/>
                <w:color w:val="FF0000"/>
                <w:sz w:val="28"/>
                <w:szCs w:val="28"/>
                <w:cs/>
              </w:rPr>
              <w:t>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55221F8" w14:textId="66152802" w:rsidR="001F0EBB" w:rsidRPr="00154CF0" w:rsidRDefault="001C7E74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E61001"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="00E61001"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E61001"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1)</w:t>
            </w:r>
            <w:r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="001F0EBB" w:rsidRPr="00154CF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2F857238" w14:textId="0C88F6F6" w:rsidR="000D264E" w:rsidRPr="001E6C07" w:rsidRDefault="000D264E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 w:rsidR="009A0310"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21B79016" w14:textId="33ED661D" w:rsidR="009A0310" w:rsidRPr="001E6C07" w:rsidRDefault="009A0310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 w:rsidR="00E061A2"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23301831" w14:textId="47EF8B64" w:rsidR="00E061A2" w:rsidRPr="001E6C07" w:rsidRDefault="00E061A2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1F7086C1" w14:textId="6E2126D5" w:rsidR="00E061A2" w:rsidRDefault="00E061A2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382F9C"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</w:t>
            </w: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 w:rsid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7943C386" w14:textId="0E345ECD" w:rsidR="000D264E" w:rsidRPr="00382F9C" w:rsidRDefault="00382F9C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150699E6" w14:textId="2D7B965A" w:rsidR="00DC40A3" w:rsidRPr="00B26212" w:rsidRDefault="001C7E74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D7723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DD772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D7723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DD772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A7BB2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="00CA4A83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="00DD772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D1B9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7EA1FF19" w14:textId="77777777" w:rsidR="006E60A0" w:rsidRPr="00B26212" w:rsidRDefault="006E60A0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  <w:p w14:paraId="70C15B31" w14:textId="369BE0AA" w:rsidR="00F617C6" w:rsidRPr="00B26212" w:rsidRDefault="009746ED" w:rsidP="00246645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6F94489" w14:textId="77777777" w:rsidR="005D2516" w:rsidRPr="00B26212" w:rsidRDefault="00653875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If </w:t>
            </w:r>
            <w:r w:rsidR="00B940B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940B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B940B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CD7BE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</w:t>
            </w:r>
            <w:r w:rsidR="00B940B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5D251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5D251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5D251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Home for cash”, </w:t>
            </w:r>
          </w:p>
          <w:p w14:paraId="63C70486" w14:textId="77777777" w:rsidR="005D2516" w:rsidRPr="00B26212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cash”,</w:t>
            </w:r>
          </w:p>
          <w:p w14:paraId="650570D4" w14:textId="65777358" w:rsidR="005D2516" w:rsidRPr="00B26212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1CC6614A" w14:textId="798D5C86" w:rsidR="005D2516" w:rsidRPr="00B26212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18F196C" w14:textId="77777777" w:rsidR="005D2516" w:rsidRPr="00B26212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</w:t>
            </w:r>
          </w:p>
          <w:p w14:paraId="20A5ED1D" w14:textId="69CEE6ED" w:rsidR="00CD7BE2" w:rsidRPr="00B26212" w:rsidRDefault="00CD7BE2" w:rsidP="00CD7BE2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3641E70E" w14:textId="2EC1F0BA" w:rsidR="00E47AA0" w:rsidRDefault="00653A7A" w:rsidP="00634E0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8F0D20" w:rsidRPr="008F0D2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in</w:t>
            </w:r>
            <w:r w:rsidR="008F0D20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12173" w:rsidRPr="007B6DB3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7B6DB3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353AFC" w:rsidRPr="007B6DB3">
              <w:rPr>
                <w:rFonts w:ascii="Browallia New" w:eastAsia="Times New Roman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353AFC" w:rsidRPr="007B6DB3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(</w:t>
            </w:r>
            <w:r w:rsidR="00353AFC" w:rsidRPr="007B6DB3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353AFC" w:rsidRPr="007B6DB3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1)”</w:t>
            </w:r>
            <w:r w:rsidR="00353AFC" w:rsidRPr="007B6DB3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,</w:t>
            </w:r>
          </w:p>
          <w:p w14:paraId="64CF3141" w14:textId="55BE7143" w:rsidR="00E47AA0" w:rsidRPr="00E47AA0" w:rsidRDefault="00E47AA0" w:rsidP="00634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7BA187F7" w14:textId="2281E8A7" w:rsidR="00E47AA0" w:rsidRPr="001E6C07" w:rsidRDefault="00E47AA0" w:rsidP="00E47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7EEA0A82" w14:textId="77777777" w:rsidR="00E47AA0" w:rsidRPr="001E6C07" w:rsidRDefault="00E47AA0" w:rsidP="00E47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73A22020" w14:textId="77777777" w:rsidR="00E47AA0" w:rsidRDefault="00E47AA0" w:rsidP="00E47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</w:t>
            </w: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2321DAAF" w14:textId="05384D2B" w:rsidR="00E47AA0" w:rsidRPr="00E47AA0" w:rsidRDefault="00E47AA0" w:rsidP="00E47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06D64293" w14:textId="7ACBC00F" w:rsidR="007F6660" w:rsidRDefault="00E12173" w:rsidP="007F666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CE291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E291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CE291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3F005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10393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47125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538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="0038036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8036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38036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38036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38036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6538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4D4698D" w14:textId="77C62069" w:rsidR="00F617C6" w:rsidRPr="00B26212" w:rsidRDefault="00653875" w:rsidP="007F666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must be </w:t>
            </w:r>
            <w:r w:rsidR="0038036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="005C37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3E21EB7" w14:textId="3FFD0082" w:rsidR="00F617C6" w:rsidRPr="00B26212" w:rsidRDefault="001842F2" w:rsidP="0069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4FFCE831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5BE183E" w14:textId="1F214A36" w:rsidR="001B7EFE" w:rsidRPr="00B26212" w:rsidRDefault="00236B3C" w:rsidP="001B7EFE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3E0DF1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430D47D" w14:textId="3F3DC95A" w:rsidR="001B7EFE" w:rsidRPr="00B26212" w:rsidRDefault="001B7EFE" w:rsidP="001B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1 2</w:t>
            </w:r>
            <w:r w:rsidR="002F313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4F4595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3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4F45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F4595" w:rsidRPr="004F4595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+ </w:t>
            </w:r>
            <w:r w:rsidR="004F4595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ข้อ 3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)”)</w:t>
            </w:r>
          </w:p>
          <w:p w14:paraId="30546BB2" w14:textId="77777777" w:rsidR="001B7EFE" w:rsidRPr="00B26212" w:rsidRDefault="001B7EFE" w:rsidP="001B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68B4AB22" w14:textId="59FD3E5C" w:rsidR="001B7EFE" w:rsidRPr="00B26212" w:rsidRDefault="00140255" w:rsidP="001B7EF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 (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B7EF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="001B7EF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7EF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IN (‘0798900001’, ‘0798900006’, ‘0798900011’, ‘0798900016’, </w:t>
            </w:r>
            <w:r w:rsidR="001B7EFE" w:rsidRPr="00A7275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‘</w:t>
            </w:r>
            <w:r w:rsidR="00EF1EFE"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r w:rsidR="006139BE" w:rsidRPr="00A7275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’,</w:t>
            </w:r>
            <w:r w:rsidR="006139BE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6139BE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‘</w:t>
            </w:r>
            <w:r w:rsidR="004F4595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</w:t>
            </w:r>
            <w:r w:rsidR="004F459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8</w:t>
            </w:r>
            <w:r w:rsidR="006139BE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6139BE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  <w:r w:rsidR="006139B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‘</w:t>
            </w:r>
            <w:r w:rsidR="004F4595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</w:t>
            </w:r>
            <w:r w:rsidR="004F459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9</w:t>
            </w:r>
            <w:r w:rsidR="004F4595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4F459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,’</w:t>
            </w:r>
            <w:r w:rsidR="004F4595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07989000</w:t>
            </w:r>
            <w:r w:rsidR="004F459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30</w:t>
            </w:r>
            <w:r w:rsidR="004F4595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4F459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,’</w:t>
            </w:r>
            <w:r w:rsidR="004F4595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</w:t>
            </w:r>
            <w:r w:rsidR="004F459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31</w:t>
            </w:r>
            <w:r w:rsidR="004F4595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4F459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,’</w:t>
            </w:r>
            <w:r w:rsidR="004F4595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</w:t>
            </w:r>
            <w:r w:rsidR="004F459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32</w:t>
            </w:r>
            <w:r w:rsidR="004F4595" w:rsidRPr="009960F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1B7EF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5E563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33335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9479F33" w14:textId="09DE0CFA" w:rsidR="004E7485" w:rsidRPr="00B26212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5244E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244E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5244E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5244E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5244E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5BB3330E" w14:textId="7E77CCCA" w:rsidR="00A8382E" w:rsidRPr="00B26212" w:rsidRDefault="0079590B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4BA88FD" w14:textId="2B091A81" w:rsidR="00A8382E" w:rsidRPr="00B26212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BB0E4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BB0E4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32610C7" w14:textId="4C9917F0" w:rsidR="00A8382E" w:rsidRPr="00B26212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65E64FA" w14:textId="21D94F89" w:rsidR="00A8382E" w:rsidRPr="00B26212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43503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43503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43503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572167F8" w14:textId="2BA7EC80" w:rsidR="00435032" w:rsidRPr="00702E60" w:rsidRDefault="00435032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lastRenderedPageBreak/>
              <w:t>“</w:t>
            </w:r>
            <w:r w:rsidR="00796811"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E61001" w:rsidRPr="00702E60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E61001"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</w:t>
            </w:r>
            <w:r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="00517435" w:rsidRPr="00702E60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,</w:t>
            </w:r>
          </w:p>
          <w:p w14:paraId="2A2A408B" w14:textId="147DB462" w:rsidR="00517435" w:rsidRPr="001E6C07" w:rsidRDefault="00517435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31FAEFC3" w14:textId="2A455022" w:rsidR="00517435" w:rsidRPr="001E6C07" w:rsidRDefault="00517435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02CCC876" w14:textId="77777777" w:rsidR="00517435" w:rsidRPr="001E6C07" w:rsidRDefault="00517435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05330853" w14:textId="77777777" w:rsidR="00517435" w:rsidRDefault="00517435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</w:t>
            </w: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0DF925C2" w14:textId="2BF105F2" w:rsidR="00517435" w:rsidRPr="00246645" w:rsidRDefault="00517435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4E54BDFD" w14:textId="77777777" w:rsidR="00A8382E" w:rsidRPr="00B26212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616226C" w14:textId="3EAFEF59" w:rsidR="001B7EFE" w:rsidRPr="00B26212" w:rsidRDefault="00435032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8382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E1EF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8382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AE1EF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1 2</w:t>
            </w:r>
            <w:r w:rsidR="002F313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2F3132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3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2F313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F3132" w:rsidRPr="004F4595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+ </w:t>
            </w:r>
            <w:r w:rsidR="002F3132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ข้อ 3</w:t>
            </w:r>
            <w:r w:rsidR="00AE1EF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A8382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362D2B8" w14:textId="77777777" w:rsidR="004E7485" w:rsidRPr="00B26212" w:rsidRDefault="00AE1EF6" w:rsidP="001C6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EF646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F646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EF646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EF646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EF646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3232D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232D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3232D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3232D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4E748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</w:p>
          <w:p w14:paraId="25860531" w14:textId="77777777" w:rsidR="005D404E" w:rsidRPr="00B26212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Home for cash”, </w:t>
            </w:r>
          </w:p>
          <w:p w14:paraId="2181F588" w14:textId="77777777" w:rsidR="005D404E" w:rsidRPr="00B26212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1B515E3" w14:textId="10B29B0D" w:rsidR="005D404E" w:rsidRPr="00B26212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B1550C5" w14:textId="77777777" w:rsidR="005D404E" w:rsidRPr="00B26212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BC89552" w14:textId="62A98D38" w:rsidR="005D404E" w:rsidRPr="00702E60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353AFC"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="00353AFC"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353AFC" w:rsidRPr="00702E6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1)”</w:t>
            </w:r>
            <w:r w:rsidR="00353AFC" w:rsidRPr="00702E60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,</w:t>
            </w:r>
          </w:p>
          <w:p w14:paraId="66826747" w14:textId="38533905" w:rsidR="002F3132" w:rsidRPr="001E6C07" w:rsidRDefault="002F3132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33C0EB55" w14:textId="22551946" w:rsidR="002F3132" w:rsidRPr="001E6C07" w:rsidRDefault="002F3132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0B10DBDF" w14:textId="77777777" w:rsidR="002F3132" w:rsidRPr="001E6C07" w:rsidRDefault="002F3132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20CFB223" w14:textId="77777777" w:rsidR="002F3132" w:rsidRDefault="002F3132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</w:t>
            </w: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7677A1AD" w14:textId="621B46E2" w:rsidR="002F3132" w:rsidRPr="00246645" w:rsidRDefault="002F3132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4219A1E3" w14:textId="77777777" w:rsidR="00A26981" w:rsidRPr="00B26212" w:rsidRDefault="00AE1EF6" w:rsidP="00B82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A3378BA" w14:textId="7E7E0F75" w:rsidR="001B7EFE" w:rsidRPr="00B26212" w:rsidRDefault="00A26981" w:rsidP="00B82C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E1EF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AE1E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61FC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AE1EF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AE1E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161FC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161FC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1 2</w:t>
            </w:r>
            <w:r w:rsidR="002F313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2F3132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3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2F313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2F313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F3132" w:rsidRPr="004F4595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+ </w:t>
            </w:r>
            <w:r w:rsidR="002F3132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ข้อ 3</w:t>
            </w:r>
            <w:r w:rsidR="00161F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161FC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AE1E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3AB5C33" w14:textId="35F532D9" w:rsidR="001B7EFE" w:rsidRPr="00B26212" w:rsidRDefault="00AE1EF6" w:rsidP="001B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78CCD465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5ED996A" w14:textId="577DD00C" w:rsidR="00B70F75" w:rsidRPr="00B26212" w:rsidRDefault="00B70F75" w:rsidP="002D675C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930816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5E9836E" w14:textId="25CEB2A8" w:rsidR="003C68D5" w:rsidRPr="00B26212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="002936B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936B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E1D5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6E1D5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584F4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0A63EBD4" w14:textId="77777777" w:rsidR="003C68D5" w:rsidRPr="00B26212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1F155C1A" w14:textId="7BAC2991" w:rsidR="00A36ADC" w:rsidRPr="00B26212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584F4F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77B04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="005D31C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Value</w:t>
            </w:r>
            <w:r w:rsidR="00833A38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Under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="00D83CB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0799000002</w:t>
            </w:r>
            <w:r w:rsidR="00D83CB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D1516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2A785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NOT </w:t>
            </w:r>
            <w:proofErr w:type="gramStart"/>
            <w:r w:rsidR="00E6100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CD3ACA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0798900004</w:t>
            </w:r>
            <w:proofErr w:type="gramStart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0798900005</w:t>
            </w:r>
            <w:proofErr w:type="gramStart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0798900009</w:t>
            </w:r>
            <w:proofErr w:type="gramStart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0798900010</w:t>
            </w:r>
            <w:proofErr w:type="gramStart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0798900014</w:t>
            </w:r>
            <w:proofErr w:type="gramStart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0798900015’,</w:t>
            </w:r>
            <w:r w:rsidR="00A36ADC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’ 0798900021</w:t>
            </w:r>
            <w:proofErr w:type="gramStart"/>
            <w:r w:rsidR="00A36ADC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’</w:t>
            </w:r>
            <w:r w:rsidR="001065B2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  <w:r w:rsidR="0085552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1065B2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‘</w:t>
            </w:r>
            <w:proofErr w:type="gramEnd"/>
            <w:r w:rsidR="001065B2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</w:t>
            </w:r>
            <w:r w:rsidR="001065B2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8</w:t>
            </w:r>
            <w:proofErr w:type="gramStart"/>
            <w:r w:rsidR="001065B2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1065B2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  <w:r w:rsidR="0085552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1065B2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‘</w:t>
            </w:r>
            <w:proofErr w:type="gramEnd"/>
            <w:r w:rsidR="001065B2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</w:t>
            </w:r>
            <w:r w:rsidR="001065B2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9</w:t>
            </w:r>
            <w:r w:rsidR="001065B2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A36A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3A05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6BCD7270" w14:textId="77777777" w:rsidR="00EE1C62" w:rsidRPr="00B26212" w:rsidRDefault="00EE1C62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  <w:p w14:paraId="587C7240" w14:textId="08DA069E" w:rsidR="003C68D5" w:rsidRPr="00B26212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EC1D1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3937F0F8" w14:textId="3CE49CA6" w:rsidR="003C68D5" w:rsidRPr="00B26212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EC1D1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1D1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="00EC1D1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NULL</w:t>
            </w:r>
          </w:p>
          <w:p w14:paraId="17236ADD" w14:textId="32242D44" w:rsidR="00B70F75" w:rsidRPr="00B26212" w:rsidRDefault="003C68D5" w:rsidP="004400AE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0A37E85" w14:textId="13CABBF7" w:rsidR="009E63AB" w:rsidRPr="00B26212" w:rsidRDefault="00D4410E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F7167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0 </w:t>
            </w:r>
          </w:p>
          <w:p w14:paraId="28409B07" w14:textId="373738ED" w:rsidR="009E63AB" w:rsidRPr="00B26212" w:rsidRDefault="00EF7167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 [</w:t>
            </w:r>
            <w:r w:rsidR="00151DC8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="00151DC8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471F3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</w:t>
            </w:r>
          </w:p>
          <w:p w14:paraId="4AB7509C" w14:textId="3B6D1139" w:rsidR="00426474" w:rsidRPr="00B26212" w:rsidRDefault="00E471F3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มีค่าภายใต้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9E63A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="009E63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E63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9E63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EF5EC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F5EC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ไม่ได้</w:t>
            </w:r>
            <w:r w:rsidR="00EF5EC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</w:p>
          <w:p w14:paraId="53926EA3" w14:textId="77777777" w:rsidR="00E46E3D" w:rsidRPr="00B26212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3AB4E23" w14:textId="77777777" w:rsidR="00E46E3D" w:rsidRPr="00B26212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DE17645" w14:textId="77777777" w:rsidR="00E46E3D" w:rsidRPr="00B26212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D8321F0" w14:textId="77777777" w:rsidR="00E46E3D" w:rsidRPr="00B26212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AB9CB1C" w14:textId="77777777" w:rsidR="00E46E3D" w:rsidRPr="00B26212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4B19943" w14:textId="77777777" w:rsidR="00E46E3D" w:rsidRPr="00B26212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BA3BCE4" w14:textId="3590AE03" w:rsidR="00E46E3D" w:rsidRPr="00AC7B36" w:rsidRDefault="00E46E3D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lastRenderedPageBreak/>
              <w:t>“</w:t>
            </w:r>
            <w:r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E61001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="00E61001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E61001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1)</w:t>
            </w:r>
            <w:r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="001065B2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79C54BCF" w14:textId="252255BD" w:rsidR="001065B2" w:rsidRPr="001E6C07" w:rsidRDefault="001065B2" w:rsidP="001065B2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20FA45E7" w14:textId="56E43A35" w:rsidR="001065B2" w:rsidRPr="001E6C07" w:rsidRDefault="001065B2" w:rsidP="001065B2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55F5738F" w14:textId="77777777" w:rsidR="001065B2" w:rsidRPr="00B26212" w:rsidRDefault="001065B2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  <w:p w14:paraId="44C758EE" w14:textId="468DD87F" w:rsidR="00B70F75" w:rsidRPr="00B26212" w:rsidRDefault="00C93315" w:rsidP="008B3BC0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5A0DB48" w14:textId="0E078399" w:rsidR="004400AE" w:rsidRPr="00B26212" w:rsidRDefault="004400AE" w:rsidP="004400A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or </w:t>
            </w:r>
          </w:p>
          <w:p w14:paraId="6721C28B" w14:textId="77777777" w:rsidR="00A10CE3" w:rsidRPr="00B26212" w:rsidRDefault="004400AE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4143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9414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value under </w:t>
            </w:r>
            <w:r w:rsidR="0079414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414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="0079414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EB487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B487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="00EB487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EB487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EB487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="001D493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A10CE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A10CE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="00A10CE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531329A" w14:textId="77777777" w:rsidR="00A10CE3" w:rsidRPr="00B26212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B6F0B33" w14:textId="77777777" w:rsidR="00A10CE3" w:rsidRPr="00B26212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E0D616C" w14:textId="77777777" w:rsidR="00A10CE3" w:rsidRPr="00B26212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25F210F" w14:textId="77777777" w:rsidR="00A10CE3" w:rsidRPr="00B26212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6841877" w14:textId="77777777" w:rsidR="00A10CE3" w:rsidRPr="00B26212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09C720C" w14:textId="00784301" w:rsidR="001065B2" w:rsidRPr="001E6C07" w:rsidRDefault="004400AE" w:rsidP="001065B2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5B14CC" w:rsidRPr="00AC7B36">
              <w:rPr>
                <w:rFonts w:ascii="Browallia New" w:eastAsia="Times New Roman" w:hAnsi="Browallia New" w:cs="Browallia New" w:hint="cs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5B14CC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="00353AFC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353AFC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1)”</w:t>
            </w:r>
            <w:r w:rsidR="00353AFC" w:rsidRPr="00AC7B36">
              <w:rPr>
                <w:rFonts w:ascii="Browallia New" w:eastAsia="Times New Roman" w:hAnsi="Browallia New" w:cs="Browallia New" w:hint="cs"/>
                <w:strike/>
                <w:color w:val="FF0000"/>
                <w:sz w:val="28"/>
                <w:szCs w:val="28"/>
                <w:cs/>
              </w:rPr>
              <w:t>,</w:t>
            </w:r>
            <w:r w:rsidR="001065B2"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="001065B2"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4382850" w14:textId="04BB3F4B" w:rsidR="00DF0F1E" w:rsidRDefault="001065B2" w:rsidP="004400A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 w:rsidR="004400A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then </w:t>
            </w:r>
            <w:r w:rsidR="00CB30E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B30E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="00CB30E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</w:p>
          <w:p w14:paraId="2EAB8897" w14:textId="4B16C95F" w:rsidR="00B70F75" w:rsidRPr="00DF0F1E" w:rsidRDefault="004400AE" w:rsidP="00DF0F1E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CB30E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B30E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="00CB30E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5A3D270" w14:textId="31F6FDF8" w:rsidR="00B70F75" w:rsidRPr="00B26212" w:rsidRDefault="002905E3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49275737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C113FAE" w14:textId="078738C9" w:rsidR="00B3053E" w:rsidRPr="00B26212" w:rsidRDefault="00236BC1" w:rsidP="00B3053E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930816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CB3483F" w14:textId="14B1863C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5A01CF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1 2</w:t>
            </w:r>
            <w:r w:rsidR="005A01C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A01CF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5A01C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3</w:t>
            </w:r>
            <w:r w:rsidR="005A01C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5A01CF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5A01C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5A01CF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5A01C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5A01C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A01CF" w:rsidRPr="004F4595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+ </w:t>
            </w:r>
            <w:r w:rsidR="005A01CF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ข้อ 3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)”)</w:t>
            </w:r>
          </w:p>
          <w:p w14:paraId="54E74E89" w14:textId="77777777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7CC4B73F" w14:textId="259A1E9A" w:rsidR="00B3053E" w:rsidRPr="00B26212" w:rsidRDefault="00B3053E" w:rsidP="00B3053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IN (‘0798900001’, ‘0798900006’, ‘0798900011’, ‘0798900016’, </w:t>
            </w:r>
            <w:r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‘</w:t>
            </w:r>
            <w:r w:rsidR="00EF1EFE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r w:rsidR="006139BE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’</w:t>
            </w:r>
            <w:r w:rsidR="006139BE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 ‘</w:t>
            </w:r>
            <w:r w:rsidR="005B0B16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8</w:t>
            </w:r>
            <w:r w:rsidR="00E856A4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E856A4" w:rsidRPr="00B5033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  <w:r w:rsidR="00E856A4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‘</w:t>
            </w:r>
            <w:r w:rsidR="005B0B16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9</w:t>
            </w:r>
            <w:r w:rsidR="005B0B16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,’</w:t>
            </w:r>
            <w:r w:rsidR="005B0B16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07989000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30</w:t>
            </w:r>
            <w:r w:rsidR="005B0B16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  <w:r w:rsidR="00FE635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5B0B16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31</w:t>
            </w:r>
            <w:r w:rsidR="005B0B16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  <w:r w:rsidR="00FE6355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="005B0B16" w:rsidRPr="007E11F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</w:t>
            </w:r>
            <w:r w:rsidR="005B0B16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32</w:t>
            </w:r>
            <w:r w:rsidR="005B0B16" w:rsidRPr="009960F1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B2D29BA" w14:textId="61ABEDCE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5EA6774C" w14:textId="6A49B29C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33B7753" w14:textId="2855F43F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B5D8765" w14:textId="3A48109B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E1FD1CF" w14:textId="2DE7DDB7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083FAD3" w14:textId="1FE737EC" w:rsidR="004D1997" w:rsidRPr="00AC7B36" w:rsidRDefault="00B3053E" w:rsidP="00AC7B3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E61001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="00E61001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E61001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1)</w:t>
            </w:r>
            <w:r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="004D1997" w:rsidRPr="00AC7B36">
              <w:rPr>
                <w:rFonts w:ascii="Browallia New" w:eastAsia="Times New Roman" w:hAnsi="Browallia New" w:cs="Browallia New" w:hint="cs"/>
                <w:strike/>
                <w:color w:val="FF0000"/>
                <w:sz w:val="28"/>
                <w:szCs w:val="28"/>
                <w:cs/>
              </w:rPr>
              <w:t>,</w:t>
            </w:r>
          </w:p>
          <w:p w14:paraId="0C5E44F1" w14:textId="7CD1AFB0" w:rsidR="004D1997" w:rsidRPr="001E6C07" w:rsidRDefault="004D1997" w:rsidP="004D199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17878A93" w14:textId="75447A69" w:rsidR="004D1997" w:rsidRPr="001E6C07" w:rsidRDefault="004D1997" w:rsidP="004D199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5DBE5A5" w14:textId="77777777" w:rsidR="004D1997" w:rsidRPr="001E6C07" w:rsidRDefault="004D1997" w:rsidP="004D199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2005C648" w14:textId="77777777" w:rsidR="004D1997" w:rsidRDefault="004D1997" w:rsidP="004D199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</w:t>
            </w: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1B544EC3" w14:textId="03A84A0C" w:rsidR="004D1997" w:rsidRPr="00246645" w:rsidRDefault="004D1997" w:rsidP="00246645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0DCB4B0E" w14:textId="77777777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1B6DF34" w14:textId="30B4C8C5" w:rsidR="00B3053E" w:rsidRPr="00B26212" w:rsidRDefault="00B3053E" w:rsidP="00B3053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1 2</w:t>
            </w:r>
            <w:r w:rsidR="005B0B1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B0B1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5B0B1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3</w:t>
            </w:r>
            <w:r w:rsidR="005B0B1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5B0B1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5B0B1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5B0B1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5B0B1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5B0B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B0B16" w:rsidRPr="004F4595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+ </w:t>
            </w:r>
            <w:r w:rsidR="005B0B16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ข้อ 3</w:t>
            </w:r>
            <w:r w:rsidR="005B0B1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006F92A" w14:textId="144536ED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AB61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</w:p>
          <w:p w14:paraId="269169FF" w14:textId="3E58CE61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39C15C9" w14:textId="6FF2467D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3C0323A" w14:textId="35B8D7F0" w:rsidR="009C688C" w:rsidRPr="00B26212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F53B596" w14:textId="244F2C15" w:rsidR="009C688C" w:rsidRPr="00B26212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969FF28" w14:textId="6E3F22A8" w:rsidR="009C688C" w:rsidRPr="00AC7B36" w:rsidRDefault="009C688C" w:rsidP="00AC7B3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353AFC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="00353AFC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353AFC" w:rsidRPr="00AC7B36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1)”</w:t>
            </w:r>
            <w:r w:rsidR="00353AFC" w:rsidRPr="00AC7B36">
              <w:rPr>
                <w:rFonts w:ascii="Browallia New" w:eastAsia="Times New Roman" w:hAnsi="Browallia New" w:cs="Browallia New" w:hint="cs"/>
                <w:strike/>
                <w:color w:val="FF0000"/>
                <w:sz w:val="28"/>
                <w:szCs w:val="28"/>
                <w:cs/>
              </w:rPr>
              <w:t>,</w:t>
            </w:r>
          </w:p>
          <w:p w14:paraId="28616200" w14:textId="2FEFD3E1" w:rsidR="00BB6970" w:rsidRPr="001E6C07" w:rsidRDefault="00BB6970" w:rsidP="00BB6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3AF963E1" w14:textId="5FBB38E7" w:rsidR="00BB6970" w:rsidRPr="001E6C07" w:rsidRDefault="00BB6970" w:rsidP="00BB6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0C798C54" w14:textId="77777777" w:rsidR="00BB6970" w:rsidRPr="001E6C07" w:rsidRDefault="00BB6970" w:rsidP="00BB6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</w:t>
            </w:r>
            <w:r w:rsidRPr="001E6C07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2E0920F9" w14:textId="77777777" w:rsidR="00BB6970" w:rsidRDefault="00BB6970" w:rsidP="00BB6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</w:t>
            </w:r>
            <w:r w:rsidRPr="002B5FC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025B225C" w14:textId="65A59873" w:rsidR="00616358" w:rsidRPr="00246645" w:rsidRDefault="00BB6970" w:rsidP="00246645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382F9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</w:t>
            </w:r>
            <w:r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  <w:p w14:paraId="5D1D351E" w14:textId="77777777" w:rsidR="00B3053E" w:rsidRPr="00B26212" w:rsidRDefault="00B3053E" w:rsidP="00B3053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F9D9658" w14:textId="3192CE30" w:rsidR="00B3053E" w:rsidRPr="00B26212" w:rsidRDefault="00B3053E" w:rsidP="00B305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1 2</w:t>
            </w:r>
            <w:r w:rsidR="00BB697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BB697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3</w:t>
            </w:r>
            <w:r w:rsidR="00BB6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BB6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BB6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BB6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BB6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BB697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B6970" w:rsidRPr="004F4595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+ </w:t>
            </w:r>
            <w:r w:rsidR="00BB6970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ข้อ 3</w:t>
            </w:r>
            <w:r w:rsidR="00BB6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BB6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B9DA09C" w14:textId="3B5370CC" w:rsidR="00B3053E" w:rsidRPr="00B26212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6D20D05E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F122D54" w14:textId="3EDE7740" w:rsidR="00D6778A" w:rsidRPr="00B26212" w:rsidRDefault="00C77D85" w:rsidP="002D675C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CMKSO006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9A001FF" w14:textId="319C4372" w:rsidR="00432315" w:rsidRPr="00B26212" w:rsidRDefault="00432315" w:rsidP="0043231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043B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A043B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3B807C0C" w14:textId="6318B2E8" w:rsidR="00A17478" w:rsidRPr="00B26212" w:rsidRDefault="00A17478" w:rsidP="00A1747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="00FE541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E541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&gt;= 0</w:t>
            </w:r>
          </w:p>
          <w:p w14:paraId="4B23A34A" w14:textId="66600AC2" w:rsidR="00A17478" w:rsidRPr="00B26212" w:rsidRDefault="00A17478" w:rsidP="00A1747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 xml:space="preserve">ELSE </w:t>
            </w:r>
            <w:r w:rsidR="00FE5417" w:rsidRPr="00B26212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>[</w:t>
            </w:r>
            <w:r w:rsidR="00FE5417" w:rsidRPr="00B26212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432315" w:rsidRPr="00B26212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>IS NULL</w:t>
            </w:r>
          </w:p>
          <w:p w14:paraId="6761BCD7" w14:textId="313C19F0" w:rsidR="00D6778A" w:rsidRPr="00B26212" w:rsidRDefault="00A17478" w:rsidP="00D0648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B966F54" w14:textId="0F9CF0F1" w:rsidR="00D6778A" w:rsidRPr="00B26212" w:rsidRDefault="00D4410E" w:rsidP="00D4410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="001A05E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D7585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="00D7585C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D7585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="00D7585C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758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D758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539C095" w14:textId="69A5A1CF" w:rsidR="00D6778A" w:rsidRPr="00B26212" w:rsidRDefault="00A24AF9" w:rsidP="00C45F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 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greater than or equal to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otherwise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blank.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39DF084" w14:textId="0D5C71A7" w:rsidR="00D6778A" w:rsidRPr="00B26212" w:rsidRDefault="0074614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38704D7F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EB1CB0F" w14:textId="0654386B" w:rsidR="002D675C" w:rsidRPr="00B26212" w:rsidRDefault="00C77D85" w:rsidP="002D675C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482108F" w14:textId="33FCC445" w:rsidR="00E30951" w:rsidRPr="00B26212" w:rsidRDefault="002D675C" w:rsidP="00E309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WHERE </w:t>
            </w:r>
            <w:r w:rsidR="003A66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A918A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918AF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918A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A16D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A16D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A918A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D7D8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="003A66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78F22CFC" w14:textId="77777777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BED0126" w14:textId="00485753" w:rsidR="002D675C" w:rsidRPr="00B26212" w:rsidRDefault="002D675C" w:rsidP="003A66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3A66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A6612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3A66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8786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8786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3A66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="00FC685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F13403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471F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0798900002</w:t>
            </w:r>
            <w:proofErr w:type="gramStart"/>
            <w:r w:rsidR="00471F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471F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471F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0798900003’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E572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‘0798900004</w:t>
            </w:r>
            <w:proofErr w:type="gramStart"/>
            <w:r w:rsidR="00DE572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F1E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1F1E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0798900005’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FBAF6DD" w14:textId="59AFBE65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971A9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71A91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71A9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971A9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B4B04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3B950C9F" w14:textId="0A8F9566" w:rsidR="002D675C" w:rsidRPr="00B26212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BB8BEB4" w14:textId="39E5C683" w:rsidR="002D675C" w:rsidRPr="00B26212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1BBB3BD2" w14:textId="15426094" w:rsidR="002D675C" w:rsidRPr="00B26212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B7F7C40" w14:textId="501FE501" w:rsidR="002D675C" w:rsidRPr="00B26212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6E95C300" w14:textId="77777777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1E51C4AE" w14:textId="09C4B843" w:rsidR="002D675C" w:rsidRPr="00B26212" w:rsidRDefault="002D675C" w:rsidP="002E6AC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40116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401164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0116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0116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01164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946A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4946A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4946A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B3D1C8F" w14:textId="0005F8E8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EF5B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F5B1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F5B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F5B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A5728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</w:p>
          <w:p w14:paraId="5E444978" w14:textId="114E6925" w:rsidR="0041108A" w:rsidRPr="00B26212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41108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CC36D50" w14:textId="188F0BFC" w:rsidR="0041108A" w:rsidRPr="00B26212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41108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70458567" w14:textId="78ABFC18" w:rsidR="0041108A" w:rsidRPr="00B26212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41108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61BBDA0" w14:textId="2D622422" w:rsidR="0041108A" w:rsidRPr="00B26212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46A43C9A" w14:textId="77777777" w:rsidR="001A55D3" w:rsidRPr="00B26212" w:rsidRDefault="002D675C" w:rsidP="001A5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1F311B1" w14:textId="7B0240D9" w:rsidR="002D675C" w:rsidRPr="00B26212" w:rsidRDefault="002D675C" w:rsidP="004946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</w:t>
            </w:r>
            <w:r w:rsidR="00EF5B1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F5B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F5B1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F5B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F5B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7224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4946A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4946A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4946A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4FA7BE9" w14:textId="77777777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523C927D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4796621" w14:textId="62D2EFCD" w:rsidR="002D675C" w:rsidRPr="00B26212" w:rsidRDefault="002D675C" w:rsidP="002D67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4F6AE1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F2B91E5" w14:textId="6B14B539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B104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B1043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B104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953D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953D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B104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12B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0588D231" w14:textId="77777777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04FEF7B" w14:textId="0BE0A14A" w:rsidR="002D675C" w:rsidRPr="00B26212" w:rsidRDefault="002D675C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9D361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D3614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D361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621C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621C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D361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DC12A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36D9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2F7BD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‘0798900009’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077FE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‘0798900010’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CED1060" w14:textId="36E7F8D2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323BB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23BB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323BB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323BB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23BB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0DFFBB45" w14:textId="369E247A" w:rsidR="002D675C" w:rsidRPr="00B26212" w:rsidRDefault="003072D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0BD99AC" w14:textId="797B34A8" w:rsidR="002D675C" w:rsidRPr="00B26212" w:rsidRDefault="00660DD5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</w:t>
            </w:r>
            <w:r w:rsidR="00E2444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ไ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รูปแบบสัญญาเช่าซื้อและสัญญาจำนำทะเบียนรถ)”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AA7D7D6" w14:textId="48ED9A02" w:rsidR="002D675C" w:rsidRPr="00B26212" w:rsidRDefault="00660DD5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C290F80" w14:textId="7DDDFC4D" w:rsidR="002D675C" w:rsidRPr="00B26212" w:rsidRDefault="00660DD5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1A7AB5D1" w14:textId="045F03FF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5A32650" w14:textId="75911A26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323BB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323BB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323BB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323BB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323BB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23BB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60D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60D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860D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C091536" w14:textId="091BD83D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B7D8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7D8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7D8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0B7D8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0B7D85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</w:p>
          <w:p w14:paraId="16AB83A0" w14:textId="11666901" w:rsidR="00330E7D" w:rsidRPr="00B26212" w:rsidRDefault="003072DC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330E7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CE546C6" w14:textId="56C4796A" w:rsidR="00330E7D" w:rsidRPr="00B26212" w:rsidRDefault="00660DD5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330E7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2D8F5DF" w14:textId="74B39105" w:rsidR="00330E7D" w:rsidRPr="00B26212" w:rsidRDefault="00660DD5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330E7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85D1A9E" w14:textId="4E699534" w:rsidR="00330E7D" w:rsidRPr="00B26212" w:rsidRDefault="00660DD5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47D4CD86" w14:textId="77777777" w:rsidR="00E24447" w:rsidRPr="00B26212" w:rsidRDefault="002D675C" w:rsidP="00E2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F01A2BA" w14:textId="10696E53" w:rsidR="002D675C" w:rsidRPr="00B26212" w:rsidRDefault="002D675C" w:rsidP="007A69D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B7D8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7D8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7D8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0B7D8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7A69D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860D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60D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860D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CCCA756" w14:textId="29D01D60" w:rsidR="002D675C" w:rsidRPr="00B26212" w:rsidRDefault="009F0680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0EC7049C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2C072FF" w14:textId="7964CE2C" w:rsidR="002D675C" w:rsidRPr="00B26212" w:rsidRDefault="002D675C" w:rsidP="002D675C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937B7A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8834477" w14:textId="450779CF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E9261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9261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9261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D4E1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AD4E1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E9261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9F550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</w:p>
          <w:p w14:paraId="5EE69366" w14:textId="77777777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4C086EC9" w14:textId="44878655" w:rsidR="002D675C" w:rsidRPr="00B26212" w:rsidRDefault="001E3CA5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 (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8E5E2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E5E2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8E5E2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14CC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14CC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8E5E2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="004B5D3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="004B5D31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(‘</w:t>
            </w:r>
            <w:proofErr w:type="gramEnd"/>
            <w:r w:rsidR="003971E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0798900012</w:t>
            </w:r>
            <w:proofErr w:type="gramStart"/>
            <w:r w:rsidR="0075483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</w:t>
            </w:r>
            <w:r w:rsidR="004B5D31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F73D1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0798900013</w:t>
            </w:r>
            <w:r w:rsidR="0075483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’, </w:t>
            </w:r>
            <w:r w:rsidR="00205D1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0798900014</w:t>
            </w:r>
            <w:proofErr w:type="gramStart"/>
            <w:r w:rsidR="00205D1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687E3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687E3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0798900015’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987980E" w14:textId="7C08498B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F02E7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02E71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02E7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F02E7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02E71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2BF5B8FF" w14:textId="30FBA53B" w:rsidR="002D675C" w:rsidRPr="00B26212" w:rsidRDefault="00DF1711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3FFB6F1" w14:textId="35250156" w:rsidR="002D675C" w:rsidRPr="00B26212" w:rsidRDefault="00EE243D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9F25523" w14:textId="001F271F" w:rsidR="002D675C" w:rsidRPr="00B26212" w:rsidRDefault="00EE243D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0706F1B" w14:textId="7F2A8F24" w:rsidR="002D675C" w:rsidRPr="00B26212" w:rsidRDefault="00EE243D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6E180D70" w14:textId="20B8E686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A8F002A" w14:textId="6FCC4253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0296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02963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0296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0296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02963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8173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F8173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18B4CA8" w14:textId="0BEC9891" w:rsidR="002D675C" w:rsidRPr="00B26212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B0296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02963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0296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60F3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0296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1237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B02963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E23F9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</w:p>
          <w:p w14:paraId="0F8B9579" w14:textId="4F759556" w:rsidR="009E58EA" w:rsidRPr="00B26212" w:rsidRDefault="009E58EA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</w:t>
            </w:r>
            <w:r w:rsidR="00B03BC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</w:t>
            </w:r>
            <w:r w:rsidR="00FD0CC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F1F35C" w14:textId="0C967398" w:rsidR="009E58EA" w:rsidRPr="00B26212" w:rsidRDefault="00EE243D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  <w:r w:rsidR="009E58E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11F74C" w14:textId="35B5509A" w:rsidR="009E58EA" w:rsidRPr="00B26212" w:rsidRDefault="00EE243D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9E58E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D490795" w14:textId="203D59DB" w:rsidR="009E58EA" w:rsidRPr="00B26212" w:rsidRDefault="00EE243D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6DAB81C7" w14:textId="77777777" w:rsidR="00092BD2" w:rsidRPr="00B26212" w:rsidRDefault="002D675C" w:rsidP="0009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B0641B8" w14:textId="02712887" w:rsidR="002D675C" w:rsidRPr="00B26212" w:rsidRDefault="002D675C" w:rsidP="00367B8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FA025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A025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A025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60F3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FA025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1237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FA025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B1237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F8173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F8173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A14106E" w14:textId="3003C7AA" w:rsidR="002D675C" w:rsidRPr="00B26212" w:rsidRDefault="009F0680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183C7CD2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60FB12F" w14:textId="14BA2F80" w:rsidR="002D675C" w:rsidRPr="00B26212" w:rsidRDefault="002D675C" w:rsidP="002D675C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937B7A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3DCEDEB" w14:textId="00386971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0B6E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6E1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6E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44A5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344A5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0B6E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0179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5461E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0798900016</w:t>
            </w:r>
            <w:r w:rsidR="00B0179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6DA016CD" w14:textId="77777777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130D1658" w14:textId="04D16B6F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0B6E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6E1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6E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0179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B0179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0B6E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9B081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CD65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CA126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6432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E15E1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8EDABC7" w14:textId="25E88836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531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5310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531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531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E2558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531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373CE8B6" w14:textId="444DB501" w:rsidR="002D675C" w:rsidRPr="00B26212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B7EB36A" w14:textId="15B093BD" w:rsidR="002D675C" w:rsidRPr="00B26212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A864BCB" w14:textId="12403214" w:rsidR="002D675C" w:rsidRPr="00B26212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2D675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0BEA4A2" w14:textId="76AEB476" w:rsidR="002D675C" w:rsidRPr="00B26212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1D3D7D40" w14:textId="7D166F74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81EDF45" w14:textId="70282C79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A1CD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A1CD2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5A1CD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5A1CD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A1CD2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F6A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0F6A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0F6A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FA674F9" w14:textId="1FEAE2DA" w:rsidR="002D675C" w:rsidRPr="00B26212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5A1CD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A1CD2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5A1CD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60F3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5A1CD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B63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5A1CD2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="004B63A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BB8861B" w14:textId="69070753" w:rsidR="00596192" w:rsidRPr="00B26212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59619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0FDA3FB" w14:textId="07292C29" w:rsidR="00596192" w:rsidRPr="00B26212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="0059619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D88BCDC" w14:textId="4F09CF1F" w:rsidR="00596192" w:rsidRPr="00B26212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59619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1C21453" w14:textId="7889535B" w:rsidR="00596192" w:rsidRPr="00B26212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5B26C2D2" w14:textId="77777777" w:rsidR="000F6A48" w:rsidRPr="00B26212" w:rsidRDefault="002D675C" w:rsidP="000F6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36847D6" w14:textId="4EBB3A8F" w:rsidR="002D675C" w:rsidRPr="00B26212" w:rsidRDefault="002D675C" w:rsidP="0042304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F0D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F0DD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F0D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F0DD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30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0F6A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0F6A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0F6A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298BAA0" w14:textId="1C0F8BCB" w:rsidR="002D675C" w:rsidRPr="00B26212" w:rsidRDefault="009F0680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2AF6319F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EBAEF37" w14:textId="7D202BB6" w:rsidR="000B4C00" w:rsidRPr="00B26212" w:rsidRDefault="00F27F97" w:rsidP="000B4C0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937B7A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DFDC308" w14:textId="6827F752" w:rsidR="000B4C00" w:rsidRPr="00B26212" w:rsidRDefault="00F27F97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0B4C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1 2</w:t>
            </w:r>
            <w:r w:rsidR="00D92B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92B26" w:rsidRPr="00031E1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="00D92B26" w:rsidRPr="00031E19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3</w:t>
            </w:r>
            <w:r w:rsidR="00D92B2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D92B2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D92B2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D92B2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D92B2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D92B2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92B26" w:rsidRPr="004F4595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+ </w:t>
            </w:r>
            <w:r w:rsidR="00D92B26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ข้อ 3</w:t>
            </w:r>
            <w:r w:rsidR="00D92B2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)”)</w:t>
            </w:r>
          </w:p>
          <w:p w14:paraId="0B2FF582" w14:textId="77777777" w:rsidR="000B4C00" w:rsidRPr="00B26212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4477F921" w14:textId="3E02ADBF" w:rsidR="000B4C00" w:rsidRPr="00B26212" w:rsidRDefault="000B4C00" w:rsidP="000B4C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5B2695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F27F9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27F9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="00EC00E6" w:rsidRPr="00EC00E6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  <w:r w:rsidR="00EC00E6" w:rsidRPr="00EC00E6">
              <w:rPr>
                <w:color w:val="FF0000"/>
              </w:rPr>
              <w:t xml:space="preserve"> </w:t>
            </w:r>
            <w:r w:rsidR="00EC00E6" w:rsidRPr="00EC00E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‘0798900028’, ‘0798900029’,’0798900030’,’0798900031’,’0798900032’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76537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74368ED" w14:textId="2B5DFDAF" w:rsidR="000B4C00" w:rsidRPr="00B26212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F27F9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27F9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4D60F5DF" w14:textId="17AD5E38" w:rsidR="008E7611" w:rsidRPr="00B26212" w:rsidRDefault="0079590B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8E761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BC5464E" w14:textId="7332E17A" w:rsidR="008E7611" w:rsidRPr="00B26212" w:rsidRDefault="008E7611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A26CD17" w14:textId="13F755BC" w:rsidR="008E7611" w:rsidRPr="00B26212" w:rsidRDefault="008E7611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D96D262" w14:textId="78F09D72" w:rsidR="008E7611" w:rsidRPr="00B26212" w:rsidRDefault="008E7611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028E3DA" w14:textId="1B79B3A5" w:rsidR="000B4C00" w:rsidRPr="00E7567E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D120D8" w:rsidRPr="00E7567E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D120D8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</w:t>
            </w:r>
            <w:r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="00CB477D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483E92F0" w14:textId="7F6028B5" w:rsidR="00CB477D" w:rsidRPr="00CB477D" w:rsidRDefault="00CB477D" w:rsidP="00CB4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2397D3FC" w14:textId="366DFD57" w:rsidR="00CB477D" w:rsidRPr="00CB477D" w:rsidRDefault="00CB477D" w:rsidP="00CB4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12AC3960" w14:textId="77777777" w:rsidR="00CB477D" w:rsidRPr="00CB477D" w:rsidRDefault="00CB477D" w:rsidP="00CB4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7421CEA5" w14:textId="77777777" w:rsidR="00CB477D" w:rsidRPr="00CB477D" w:rsidRDefault="00CB477D" w:rsidP="00CB4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7F915FEB" w14:textId="34324387" w:rsidR="00CB477D" w:rsidRPr="00CB477D" w:rsidRDefault="00CB477D" w:rsidP="00CB4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สินเชื่ออื่น”</w:t>
            </w:r>
          </w:p>
          <w:p w14:paraId="3BB9E5A2" w14:textId="2166CB48" w:rsidR="000B4C00" w:rsidRPr="00B26212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99D5342" w14:textId="43ACD033" w:rsidR="000B4C00" w:rsidRPr="00B26212" w:rsidRDefault="00F27F97" w:rsidP="000B4C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0B4C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B4C0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0B4C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B4C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B4C0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0B4C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353AF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1 2</w:t>
            </w:r>
            <w:r w:rsidR="00353AF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53AF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353AF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3</w:t>
            </w:r>
            <w:r w:rsidR="00353A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353AF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353A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353AFC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353A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353AF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53AFC" w:rsidRPr="004F4595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+ </w:t>
            </w:r>
            <w:r w:rsidR="00353AFC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ข้อ 3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0B4C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5677604" w14:textId="29B40517" w:rsidR="000B4C00" w:rsidRPr="00B26212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F27F9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27F9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8B2C0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F624E07" w14:textId="77777777" w:rsidR="00442AD2" w:rsidRPr="00B26212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Home for cash”, </w:t>
            </w:r>
          </w:p>
          <w:p w14:paraId="695838EF" w14:textId="77777777" w:rsidR="00442AD2" w:rsidRPr="00B26212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88D1338" w14:textId="3C217CD3" w:rsidR="00442AD2" w:rsidRPr="00B26212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72748D9" w14:textId="77777777" w:rsidR="00442AD2" w:rsidRPr="00B26212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2DEFFC6" w14:textId="2657951D" w:rsidR="00D120D8" w:rsidRPr="00E7567E" w:rsidRDefault="00442AD2" w:rsidP="00D12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D120D8" w:rsidRPr="00E7567E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D120D8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</w:t>
            </w:r>
            <w:r w:rsidR="00D120D8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)”,</w:t>
            </w:r>
          </w:p>
          <w:p w14:paraId="1007093A" w14:textId="44EA993D" w:rsidR="00D120D8" w:rsidRPr="00CB477D" w:rsidRDefault="00D120D8" w:rsidP="00D12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78F9B5AE" w14:textId="7E30E506" w:rsidR="00D120D8" w:rsidRPr="00CB477D" w:rsidRDefault="00D120D8" w:rsidP="00D12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1EBBDC95" w14:textId="77777777" w:rsidR="00D120D8" w:rsidRPr="00CB477D" w:rsidRDefault="00D120D8" w:rsidP="00D12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280A0A16" w14:textId="77777777" w:rsidR="00D120D8" w:rsidRPr="00CB477D" w:rsidRDefault="00D120D8" w:rsidP="00D12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17E65DE7" w14:textId="694A147C" w:rsidR="000B4C00" w:rsidRPr="00D120D8" w:rsidRDefault="00D120D8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CB477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สินเชื่ออื่น”</w:t>
            </w:r>
          </w:p>
          <w:p w14:paraId="027B6D90" w14:textId="5DEAE880" w:rsidR="000B4C00" w:rsidRPr="00B26212" w:rsidRDefault="000B4C00" w:rsidP="000B4C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38FF6E0" w14:textId="63522B66" w:rsidR="000B4C00" w:rsidRPr="00B26212" w:rsidRDefault="00F27F97" w:rsidP="00D7289F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B4C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B4C0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0B4C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D120D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1 2</w:t>
            </w:r>
            <w:r w:rsidR="00D120D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120D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D120D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3</w:t>
            </w:r>
            <w:r w:rsidR="00D120D8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D120D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D120D8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D120D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D120D8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D120D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120D8" w:rsidRPr="004F4595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+ </w:t>
            </w:r>
            <w:r w:rsidR="00D120D8" w:rsidRPr="004F459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ข้อ 3</w:t>
            </w:r>
            <w:r w:rsidR="000B4C0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0B4C0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4FEB86E" w14:textId="72485A07" w:rsidR="000B4C00" w:rsidRPr="00B26212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3A4449F6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43B7D2B" w14:textId="081935C7" w:rsidR="000E0CE1" w:rsidRPr="00B26212" w:rsidRDefault="0076124C" w:rsidP="000E0CE1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937B7A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F20196B" w14:textId="09C58BB4" w:rsidR="000E0CE1" w:rsidRPr="00B26212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25AA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B25AA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2211E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2211E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211E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NOT IN </w:t>
            </w:r>
            <w:r w:rsidR="00BE7F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B25AA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0798900004</w:t>
            </w:r>
            <w:proofErr w:type="gramStart"/>
            <w:r w:rsidR="00B25AA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5F6ED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0A0D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0A0D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0798900005</w:t>
            </w:r>
            <w:proofErr w:type="gramStart"/>
            <w:r w:rsidR="000A0D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5F6ED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D22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AD22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0798900009</w:t>
            </w:r>
            <w:proofErr w:type="gramStart"/>
            <w:r w:rsidR="00AD22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5F6ED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3BB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D83BB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0798900010</w:t>
            </w:r>
            <w:proofErr w:type="gramStart"/>
            <w:r w:rsidR="00D83BB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3D44D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75F3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975F3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0798900014</w:t>
            </w:r>
            <w:proofErr w:type="gramStart"/>
            <w:r w:rsidR="00975F3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975F3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0798900015’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BE7F4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3D7C0340" w14:textId="77777777" w:rsidR="000E0CE1" w:rsidRPr="00B26212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59957EF2" w14:textId="7237623B" w:rsidR="000E0CE1" w:rsidRPr="00B26212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3B6E8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B6E8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สถานะการเข้าร่วมมาตรการของลูกหนี้] </w:t>
            </w:r>
            <w:r w:rsidR="003B6E8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 ‘</w:t>
            </w:r>
            <w:r w:rsidR="007727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3B6E8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 AND [</w:t>
            </w:r>
            <w:r w:rsidR="003B6E8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ประเภทสินเชื่อที่ให้ความช่วยเหลือ] </w:t>
            </w:r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NOT </w:t>
            </w:r>
            <w:proofErr w:type="gramStart"/>
            <w:r w:rsidR="00297C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EE29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0798900004</w:t>
            </w:r>
            <w:proofErr w:type="gramStart"/>
            <w:r w:rsidR="00297C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’, </w:t>
            </w:r>
            <w:r w:rsidR="00297CA0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0798900005</w:t>
            </w:r>
            <w:proofErr w:type="gramStart"/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0798900009</w:t>
            </w:r>
            <w:proofErr w:type="gramStart"/>
            <w:r w:rsidR="00297C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0798900010</w:t>
            </w:r>
            <w:proofErr w:type="gramStart"/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0798900014</w:t>
            </w:r>
            <w:proofErr w:type="gramStart"/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0798900015’</w:t>
            </w:r>
            <w:r w:rsidR="00EE29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EE2930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’ </w:t>
            </w:r>
            <w:r w:rsidR="00EE2930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lastRenderedPageBreak/>
              <w:t>0798900021</w:t>
            </w:r>
            <w:proofErr w:type="gramStart"/>
            <w:r w:rsidR="00297CA0"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’,</w:t>
            </w:r>
            <w:r w:rsidR="00297CA0" w:rsidRPr="00E7567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297CA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‘</w:t>
            </w:r>
            <w:proofErr w:type="gramEnd"/>
            <w:r w:rsidR="00297CA0" w:rsidRPr="00297CA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0798900028</w:t>
            </w:r>
            <w:proofErr w:type="gramStart"/>
            <w:r w:rsidR="00297CA0" w:rsidRPr="00297CA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’, ‘</w:t>
            </w:r>
            <w:proofErr w:type="gramEnd"/>
            <w:r w:rsidR="00297CA0" w:rsidRPr="00297CA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0798900029’,</w:t>
            </w:r>
            <w:proofErr w:type="gramStart"/>
            <w:r w:rsidR="00297CA0" w:rsidRPr="00297CA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 0798900030</w:t>
            </w:r>
            <w:proofErr w:type="gramEnd"/>
            <w:r w:rsidR="00297CA0" w:rsidRPr="00297CA0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’,’0798900031’,’0798900032’</w:t>
            </w:r>
            <w:r w:rsidR="001818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5733FBCE" w14:textId="1CB874F8" w:rsidR="000E0CE1" w:rsidRPr="00B26212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465B1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004FEB47" w14:textId="5F935A49" w:rsidR="000E0CE1" w:rsidRPr="00B26212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465B1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65B1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465B1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NULL</w:t>
            </w:r>
          </w:p>
          <w:p w14:paraId="693DAA58" w14:textId="1501A351" w:rsidR="000E0CE1" w:rsidRPr="00B26212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3C84BAB" w14:textId="5E4348D2" w:rsidR="00807261" w:rsidRPr="00B26212" w:rsidRDefault="00BF02DE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ไม่ได้มีค่าเป็น </w:t>
            </w:r>
          </w:p>
          <w:p w14:paraId="179BCB62" w14:textId="4DA7C995" w:rsidR="00807261" w:rsidRPr="00B26212" w:rsidRDefault="00BF02DE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8E5FF6E" w14:textId="7F759E01" w:rsidR="00807261" w:rsidRPr="00B26212" w:rsidRDefault="00BF02DE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F7DDABB" w14:textId="77777777" w:rsidR="00650705" w:rsidRPr="00B26212" w:rsidRDefault="00650705" w:rsidP="0065070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50C1C49" w14:textId="3D6E5EFA" w:rsidR="00D0047B" w:rsidRPr="00B26212" w:rsidRDefault="00650705" w:rsidP="0065070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DCBE3B3" w14:textId="08489E99" w:rsidR="009931D4" w:rsidRPr="00B26212" w:rsidRDefault="009931D4" w:rsidP="009931D4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8AEA95B" w14:textId="77777777" w:rsidR="009931D4" w:rsidRPr="00B26212" w:rsidRDefault="009931D4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72A20214" w14:textId="1BBE0D2C" w:rsidR="000E0CE1" w:rsidRPr="00B26212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</w:p>
          <w:p w14:paraId="5826F889" w14:textId="0240150B" w:rsidR="00145DDC" w:rsidRPr="00B26212" w:rsidRDefault="000E0CE1" w:rsidP="00FF02D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มีค่าภายใต้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12462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="00124628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="0012462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ไม่ได้มีค่าเป็น</w:t>
            </w:r>
          </w:p>
          <w:p w14:paraId="27690E1D" w14:textId="77777777" w:rsidR="00145DDC" w:rsidRPr="00B26212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44F44B5" w14:textId="77777777" w:rsidR="00145DDC" w:rsidRPr="00B26212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00B82E2" w14:textId="77777777" w:rsidR="00145DDC" w:rsidRPr="00B26212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4A8FB9C" w14:textId="77777777" w:rsidR="00145DDC" w:rsidRPr="00B26212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1C94B8A" w14:textId="77777777" w:rsidR="00145DDC" w:rsidRPr="00B26212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EB8ED01" w14:textId="20D9BCA7" w:rsidR="00145DDC" w:rsidRPr="00B26212" w:rsidRDefault="00145DDC" w:rsidP="00FF02D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F7385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2E3AF747" w14:textId="35305598" w:rsidR="000A142E" w:rsidRPr="00E7567E" w:rsidRDefault="000E0CE1" w:rsidP="00FF02D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9C0EB9" w:rsidRPr="00E7567E">
              <w:rPr>
                <w:rFonts w:ascii="Browallia New" w:eastAsia="Times New Roman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9C0EB9"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</w:t>
            </w:r>
            <w:r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”</w:t>
            </w:r>
            <w:r w:rsidR="000A142E"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1ED6CCD2" w14:textId="29A372AB" w:rsidR="000A142E" w:rsidRPr="009C0EB9" w:rsidRDefault="000A142E" w:rsidP="000A142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317C4F7C" w14:textId="057396F0" w:rsidR="000A142E" w:rsidRPr="009C0EB9" w:rsidRDefault="000A142E" w:rsidP="000A142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09020E8F" w14:textId="77777777" w:rsidR="000A142E" w:rsidRPr="009C0EB9" w:rsidRDefault="000A142E" w:rsidP="000A142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2EF53481" w14:textId="77777777" w:rsidR="000A142E" w:rsidRPr="009C0EB9" w:rsidRDefault="000A142E" w:rsidP="000A142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119ACA1A" w14:textId="2BA139A1" w:rsidR="008B3BC0" w:rsidRPr="009C0EB9" w:rsidRDefault="000A142E" w:rsidP="000A142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สินเชื่ออื่น”</w:t>
            </w:r>
          </w:p>
          <w:p w14:paraId="7DBCD5FF" w14:textId="3F09942E" w:rsidR="000E0CE1" w:rsidRPr="00B26212" w:rsidRDefault="000E0CE1" w:rsidP="00D05FE3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B017C46" w14:textId="7713817B" w:rsidR="00C92D59" w:rsidRPr="00B26212" w:rsidRDefault="000E0CE1" w:rsidP="00A702D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1084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A702D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702DD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702D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in </w:t>
            </w:r>
          </w:p>
          <w:p w14:paraId="36832B9F" w14:textId="77777777" w:rsidR="00C92D59" w:rsidRPr="00B26212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12D35F8" w14:textId="77777777" w:rsidR="00C92D59" w:rsidRPr="00B26212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E7C68AD" w14:textId="77777777" w:rsidR="00C92D59" w:rsidRPr="00B26212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5C878CF" w14:textId="77777777" w:rsidR="00C92D59" w:rsidRPr="00B26212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16CF6D60" w14:textId="77777777" w:rsidR="00C92D59" w:rsidRPr="00B26212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EA3BCFD" w14:textId="77777777" w:rsidR="00C92D59" w:rsidRPr="00B26212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67C701F" w14:textId="6530459E" w:rsidR="000E0CE1" w:rsidRPr="00B26212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123EFFEF" w14:textId="77777777" w:rsidR="00A61698" w:rsidRPr="00B26212" w:rsidRDefault="000E0CE1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="0062324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2324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="0062324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="0062324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62324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6169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not in </w:t>
            </w:r>
          </w:p>
          <w:p w14:paraId="15ED420D" w14:textId="77777777" w:rsidR="00A61698" w:rsidRPr="00B26212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A0BB87A" w14:textId="77777777" w:rsidR="00A61698" w:rsidRPr="00B26212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EB0EC4C" w14:textId="77777777" w:rsidR="00A61698" w:rsidRPr="00B26212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466007E" w14:textId="77777777" w:rsidR="00A61698" w:rsidRPr="00B26212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782DB64A" w14:textId="77777777" w:rsidR="00A61698" w:rsidRPr="00B26212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CB730E5" w14:textId="5C270372" w:rsidR="00A61698" w:rsidRPr="00B26212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F7385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1537A3EA" w14:textId="77777777" w:rsidR="00665BF6" w:rsidRPr="00E7567E" w:rsidRDefault="000E0CE1" w:rsidP="00665BF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</w:t>
            </w:r>
            <w:r w:rsidR="00796811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ตามที่กำหนดในมาตรการ</w:t>
            </w:r>
            <w:r w:rsidR="00665BF6" w:rsidRPr="00E7567E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665BF6"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</w:t>
            </w:r>
            <w:r w:rsidR="00665BF6" w:rsidRPr="00E7567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”,</w:t>
            </w:r>
          </w:p>
          <w:p w14:paraId="1298053A" w14:textId="163901B8" w:rsidR="00665BF6" w:rsidRPr="009C0EB9" w:rsidRDefault="00665BF6" w:rsidP="00665BF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6D0D44E7" w14:textId="3EB3DABB" w:rsidR="00665BF6" w:rsidRPr="009C0EB9" w:rsidRDefault="00665BF6" w:rsidP="00665BF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”,</w:t>
            </w:r>
          </w:p>
          <w:p w14:paraId="31195305" w14:textId="77777777" w:rsidR="00665BF6" w:rsidRPr="009C0EB9" w:rsidRDefault="00665BF6" w:rsidP="00665BF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3392BF75" w14:textId="77777777" w:rsidR="00665BF6" w:rsidRPr="009C0EB9" w:rsidRDefault="00665BF6" w:rsidP="00665BF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1FC7C0C6" w14:textId="77777777" w:rsidR="00665BF6" w:rsidRPr="009C0EB9" w:rsidRDefault="00665BF6" w:rsidP="00665BF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9C0EB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สินเชื่ออื่น”</w:t>
            </w:r>
          </w:p>
          <w:p w14:paraId="506A8448" w14:textId="3EE41A5D" w:rsidR="000E0CE1" w:rsidRPr="00B26212" w:rsidRDefault="000E0CE1" w:rsidP="008B3BC0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="008F529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F529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8F529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must be greater than or equal to 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8F529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F529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8F529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8F529F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161A6AF" w14:textId="3E5B1EAB" w:rsidR="000E0CE1" w:rsidRPr="00B26212" w:rsidRDefault="00C40E26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006F15A5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F78A66E" w14:textId="2145666B" w:rsidR="000E0CE1" w:rsidRPr="00B26212" w:rsidRDefault="004C603E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D0E917B" w14:textId="181A4FD2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DE2B1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E2B1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DE2B1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4487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4487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DE2B1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4487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12F00662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22959651" w14:textId="102DC516" w:rsidR="000E0CE1" w:rsidRPr="00B26212" w:rsidRDefault="000E0CE1" w:rsidP="000E0CE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2828A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7C558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C558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7C558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</w:t>
            </w:r>
            <w:r w:rsidR="009C4A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C4A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C4A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4219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A4219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C4A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A4219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A4219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0798900002’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7A5C0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’0798900003’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8B7FD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55D527D" w14:textId="57BFF422" w:rsidR="000E0CE1" w:rsidRPr="00B26212" w:rsidRDefault="00BF02DE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3C27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C27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3C27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383234D7" w14:textId="5B65CB80" w:rsidR="000E0CE1" w:rsidRPr="00B26212" w:rsidRDefault="00087F73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921F51E" w14:textId="0DDF5340" w:rsidR="000E0CE1" w:rsidRPr="00B26212" w:rsidRDefault="00087F73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262D86F8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3B9FA01A" w14:textId="47399B1D" w:rsidR="000E0CE1" w:rsidRPr="00B26212" w:rsidRDefault="003C27D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BF02D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E0CE1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59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59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7959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5FB4586C" w14:textId="77777777" w:rsidR="000E0CE1" w:rsidRPr="00B26212" w:rsidRDefault="000E0CE1" w:rsidP="000E0CE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5CDD9C6" w14:textId="1744C7FB" w:rsidR="000E0CE1" w:rsidRPr="00B26212" w:rsidRDefault="00BF02DE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3C27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C27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3C27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="000E0CE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439F6C1" w14:textId="41128D9D" w:rsidR="00906E0A" w:rsidRPr="00B26212" w:rsidRDefault="00087F73" w:rsidP="0090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906E0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EBC0395" w14:textId="766355A1" w:rsidR="00906E0A" w:rsidRPr="00B26212" w:rsidRDefault="00087F73" w:rsidP="0090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906E0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3E9DDBEC" w14:textId="77777777" w:rsidR="008B7FD4" w:rsidRPr="00B26212" w:rsidRDefault="00BF02DE" w:rsidP="00C8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4B10D83" w14:textId="7971F17A" w:rsidR="000E0CE1" w:rsidRPr="00B26212" w:rsidRDefault="003C27D1" w:rsidP="00CD19C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F02D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F02D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BF02D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F02D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959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59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7959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0E0CE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760321B" w14:textId="6E1DDCA6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7F48C87A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63B24FA" w14:textId="2B1FD97B" w:rsidR="000E0CE1" w:rsidRPr="00B26212" w:rsidRDefault="00D73833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5B1C341" w14:textId="31006466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2828A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2828A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46023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0F9C41F3" w14:textId="77777777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460655D3" w14:textId="7CD02C50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2B3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B2B3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3118F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3118F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0798900007</w:t>
            </w:r>
            <w:proofErr w:type="gramStart"/>
            <w:r w:rsidR="003118F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17DE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D17DE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0798900008’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25D36E5" w14:textId="216F506A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7D62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D620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D62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D62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D620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7D62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7D620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</w:p>
          <w:p w14:paraId="2D0FEB80" w14:textId="74BE3476" w:rsidR="000E0CE1" w:rsidRPr="00B26212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885AFE7" w14:textId="0B2C9FAE" w:rsidR="000E0CE1" w:rsidRPr="00B26212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121CA3F8" w14:textId="10BAC78A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C1752AB" w14:textId="53BAC89A" w:rsidR="000E0CE1" w:rsidRPr="00B26212" w:rsidRDefault="000E0CE1" w:rsidP="00AC1B9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79E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A79E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A79E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0257113" w14:textId="29F117F5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EC555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555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C555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C555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EC555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C555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555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EC555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EC555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C555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176FDBC4" w14:textId="615AB45B" w:rsidR="000E0CE1" w:rsidRPr="00B26212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C3F9625" w14:textId="14519C7D" w:rsidR="000E0CE1" w:rsidRPr="00B26212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47209F4" w14:textId="77777777" w:rsidR="00771BD4" w:rsidRPr="00B26212" w:rsidRDefault="000E0CE1" w:rsidP="001B5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5CB7437" w14:textId="6A9888E0" w:rsidR="000E0CE1" w:rsidRPr="00B26212" w:rsidRDefault="000E0CE1" w:rsidP="00771B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C869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8693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C869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C869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C86935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869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869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C869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C86935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869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equal to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93632D5" w14:textId="184C3573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702E3F7B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648A6F4" w14:textId="0D5DA273" w:rsidR="000E0CE1" w:rsidRPr="00B26212" w:rsidRDefault="00AC1B94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CMKSO01</w:t>
            </w:r>
            <w:r w:rsidR="00565B1D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E48E6AA" w14:textId="2D25F1C3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2B3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B2B3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70A3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1DC5C26E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4C39B88E" w14:textId="799F6CBD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2B3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B2B3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5142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5142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</w:t>
            </w:r>
            <w:r w:rsidR="00770A3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12</w:t>
            </w:r>
            <w:proofErr w:type="gramStart"/>
            <w:r w:rsidR="005142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5142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5142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</w:t>
            </w:r>
            <w:r w:rsidR="00770A3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13</w:t>
            </w:r>
            <w:r w:rsidR="005142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’)))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97B907C" w14:textId="27183E78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7D62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D620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D62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D62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D620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7D62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7D620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</w:p>
          <w:p w14:paraId="4462D73D" w14:textId="202C7C01" w:rsidR="000E0CE1" w:rsidRPr="00B26212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A371FEE" w14:textId="506536EB" w:rsidR="000E0CE1" w:rsidRPr="00B26212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2FD0E5F2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D69F83A" w14:textId="622DC976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79E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A79E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A79E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5D70E9C" w14:textId="59D812A1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790B4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0B4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90B4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90B4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790B4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0B4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0B4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790B4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90B4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0B4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06586B30" w14:textId="7A9A8052" w:rsidR="000E0CE1" w:rsidRPr="00B26212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AE5AE59" w14:textId="3F248AC6" w:rsidR="000E0CE1" w:rsidRPr="00B26212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0E12CCEE" w14:textId="77777777" w:rsidR="008629F3" w:rsidRPr="00B26212" w:rsidRDefault="000E0CE1" w:rsidP="001B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5649E57" w14:textId="73DC0D71" w:rsidR="000E0CE1" w:rsidRPr="00B26212" w:rsidRDefault="000E0CE1" w:rsidP="008629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B567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1B567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B567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01B3E35" w14:textId="3EAB39B2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11D02E41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A639933" w14:textId="3037B24A" w:rsidR="00A03306" w:rsidRPr="00B26212" w:rsidRDefault="00B5483E" w:rsidP="00A03306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E469AC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528DE34" w14:textId="47679781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D2F5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C3F6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5C3F6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5519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5BE1293C" w14:textId="77777777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9F923C7" w14:textId="01C5DC67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B5519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14182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4182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14182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</w:t>
            </w:r>
            <w:r w:rsidR="007E59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E59E1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E59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="00B6386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B6386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7E59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EE66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EE66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0798900002</w:t>
            </w:r>
            <w:proofErr w:type="gramStart"/>
            <w:r w:rsidR="00EE66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51FE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651FE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0798900003’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B5519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9766393" w14:textId="4919A6AB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C617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C617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6C617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270B4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3DD6BE9E" w14:textId="702D5774" w:rsidR="00A03306" w:rsidRPr="00B26212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334E777" w14:textId="1157F893" w:rsidR="00D45054" w:rsidRPr="00B26212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3B5AA4F3" w14:textId="77777777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1F76BF8B" w14:textId="5FE3B6BB" w:rsidR="00A03306" w:rsidRPr="00B26212" w:rsidRDefault="006C617E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0330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D1A6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BD1A6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ความช่วยเหลือ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0330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35DE5280" w14:textId="77777777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299EF2FE" w14:textId="3F16BAA2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6C617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C617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6C617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D1DD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 </w:t>
            </w:r>
          </w:p>
          <w:p w14:paraId="51DCB64A" w14:textId="6B1CC664" w:rsidR="00A03306" w:rsidRPr="00B26212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8C36C98" w14:textId="52888041" w:rsidR="00B159F2" w:rsidRPr="00B26212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01D0AC4C" w14:textId="77777777" w:rsidR="00DC788E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D0FBDBC" w14:textId="5287D22D" w:rsidR="00A03306" w:rsidRPr="00B26212" w:rsidRDefault="00457A44" w:rsidP="00DC788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0330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03306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D1DD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and</w:t>
            </w:r>
            <w:r w:rsidR="00A0330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0330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A0330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FEEA8D7" w14:textId="04765778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11449A78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F413BE7" w14:textId="53F4DFF9" w:rsidR="00A03306" w:rsidRPr="00B26212" w:rsidRDefault="00B5483E" w:rsidP="00A03306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340017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C4B9B17" w14:textId="6DA70641" w:rsidR="00A03306" w:rsidRPr="00B26212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7E59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E59E1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E59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="009F66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9F66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7E59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B3C2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0B89919B" w14:textId="77777777" w:rsidR="00A03306" w:rsidRPr="00B26212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4A3BFA5" w14:textId="73FA1B6C" w:rsidR="00A03306" w:rsidRPr="00B26212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735B2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246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Value Under ‘</w:t>
            </w:r>
            <w:r w:rsidR="007727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4246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ED767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ED767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0798900007</w:t>
            </w:r>
            <w:proofErr w:type="gramStart"/>
            <w:r w:rsidR="007066C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’, </w:t>
            </w:r>
            <w:r w:rsidR="00890085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9C0EC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0798900008’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735B2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D8C5F21" w14:textId="66C57ED0" w:rsidR="00A03306" w:rsidRPr="00B26212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D1A6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BD1A6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BD1A6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2D2A39A0" w14:textId="6D0809EF" w:rsidR="00A03306" w:rsidRPr="00B26212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C559166" w14:textId="474479C1" w:rsidR="00927FCA" w:rsidRPr="00B26212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1493E646" w14:textId="77777777" w:rsidR="00A03306" w:rsidRPr="00B26212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8FBF5A9" w14:textId="4BC2027F" w:rsidR="00A03306" w:rsidRPr="00B26212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ยอดคงค้างสินเชื่อสิ้นงวด (บาท)]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FA089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FA08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“ลูกหนี้ที่ออกจากมาตรการ”</w:t>
            </w:r>
            <w:r w:rsidR="00FA089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[ประเภทสินเชื่อที่ให้ความช่วยเหลือ]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“สินเชื่อเช่าซื้อรถยนต์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647E059" w14:textId="7B3DF0BD" w:rsidR="00A03306" w:rsidRPr="00B26212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CD43D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1E76A8C0" w14:textId="79067BD8" w:rsidR="00A03306" w:rsidRPr="00B26212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FCFD743" w14:textId="450077BE" w:rsidR="00927FCA" w:rsidRPr="00B26212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67BCC7FB" w14:textId="77777777" w:rsidR="008378C5" w:rsidRPr="00B26212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50C0A44" w14:textId="6431DB73" w:rsidR="00A03306" w:rsidRPr="00B26212" w:rsidRDefault="00A03306" w:rsidP="00A67E3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014B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9F2C38C" w14:textId="2D2B2EF8" w:rsidR="00A03306" w:rsidRPr="00B26212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04DB86FC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63E7DB3" w14:textId="7EA086D1" w:rsidR="00A03306" w:rsidRPr="00B26212" w:rsidRDefault="00B5483E" w:rsidP="00A03306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FF6D21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FED8571" w14:textId="51D4B299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50B3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50B3C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50B3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CA781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 ‘</w:t>
            </w:r>
            <w:r w:rsidR="007727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CA781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50B3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295AB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2624F687" w14:textId="77777777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6691198" w14:textId="270ADBE8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CA781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CA781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Value Under ‘</w:t>
            </w:r>
            <w:r w:rsidR="0077271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CA781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="007066C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066C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7066C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6B57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0798900012</w:t>
            </w:r>
            <w:proofErr w:type="gramStart"/>
            <w:r w:rsidR="006B57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7066CD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472B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3472B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0798900013’</w:t>
            </w:r>
            <w:r w:rsidR="00AA556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781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05BF880" w14:textId="52370513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A089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FA08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FA08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0358FD6D" w14:textId="774A2CA5" w:rsidR="00A03306" w:rsidRPr="00B26212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DC7470E" w14:textId="7C736527" w:rsidR="00927FCA" w:rsidRPr="00B26212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5B6B6B22" w14:textId="77777777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>จะต้องมีค่าเท่ากับ</w:t>
            </w:r>
          </w:p>
          <w:p w14:paraId="67D4DEB1" w14:textId="5E93C597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A0895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FA089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5B2ACC7" w14:textId="3398150A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014B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 </w:t>
            </w:r>
          </w:p>
          <w:p w14:paraId="329AFF26" w14:textId="529F89CE" w:rsidR="00A03306" w:rsidRPr="00B26212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0330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E908F68" w14:textId="31B4D536" w:rsidR="00927FCA" w:rsidRPr="00B26212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714878C6" w14:textId="77777777" w:rsidR="00647E2C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C700A69" w14:textId="14075606" w:rsidR="00A03306" w:rsidRPr="00B26212" w:rsidRDefault="00A03306" w:rsidP="00647E2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014B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14C3D61" w14:textId="2A863581" w:rsidR="00A03306" w:rsidRPr="00B26212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17D1DF38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ACF8C26" w14:textId="2EC080EC" w:rsidR="000E0CE1" w:rsidRPr="00B26212" w:rsidRDefault="007D2CA3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A94780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C268276" w14:textId="4B603DE4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WHERE </w:t>
            </w:r>
            <w:r w:rsidR="00546CC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744B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4C67C601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7408610" w14:textId="0082A6C4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B744B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4E372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70E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70E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00C9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B744B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031412D" w14:textId="664BCA7C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D60C48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C9E3A0E" w14:textId="20E39487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D261BB5" w14:textId="6A10730A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A01A288" w14:textId="3072818C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BC50296" w14:textId="50D7FCD6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500123C3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3164021C" w14:textId="1DE0DF45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B55BB36" w14:textId="49FF460F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790B4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0B4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790B4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90B4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0B4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2FBEF25" w14:textId="1C67099A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61220E7" w14:textId="4B567CDE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0851C2D" w14:textId="4EC5E96C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D96D785" w14:textId="18535CAA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7E3C1092" w14:textId="77777777" w:rsidR="008A133C" w:rsidRPr="00B26212" w:rsidRDefault="000E0CE1" w:rsidP="001B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4B1AE08" w14:textId="14B8525A" w:rsidR="000E0CE1" w:rsidRPr="00B26212" w:rsidRDefault="000E0CE1" w:rsidP="008A133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B567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567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F6E5C26" w14:textId="49D12EFD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241A5062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9B1B569" w14:textId="4F60F9CA" w:rsidR="00115527" w:rsidRPr="00B26212" w:rsidRDefault="00867078" w:rsidP="00115527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CB7FA2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DA4E5C2" w14:textId="5D400E25" w:rsidR="00115527" w:rsidRPr="00B26212" w:rsidRDefault="008751F6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="001155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BF142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BF142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BF1427" w:rsidRPr="00BF142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</w:t>
            </w:r>
            <w:r w:rsidR="00BF1427" w:rsidRPr="008B206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5F291AF7" w14:textId="77777777" w:rsidR="000D207F" w:rsidRDefault="00115527" w:rsidP="007D1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="007D16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1898358" w14:textId="46B66AB9" w:rsidR="00115527" w:rsidRPr="007D16E5" w:rsidRDefault="00115527" w:rsidP="007D1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42683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8751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751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IN(</w:t>
            </w:r>
            <w:r w:rsidR="00E001D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0798900001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0798900006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0798900011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0798900016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’, </w:t>
            </w:r>
            <w:r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‘</w:t>
            </w:r>
            <w:proofErr w:type="gramEnd"/>
            <w:r w:rsidR="00EF1EFE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proofErr w:type="gramStart"/>
            <w:r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’</w:t>
            </w:r>
            <w:r w:rsidR="00E001D1" w:rsidRPr="00E7567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  <w:r w:rsidR="00E001D1" w:rsidRPr="00E7567E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‘</w:t>
            </w:r>
            <w:proofErr w:type="gramEnd"/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0798900028</w:t>
            </w:r>
            <w:proofErr w:type="gramStart"/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’, ‘</w:t>
            </w:r>
            <w:proofErr w:type="gramEnd"/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0798900029</w:t>
            </w:r>
            <w:proofErr w:type="gramStart"/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’,</w:t>
            </w:r>
            <w:r w:rsidR="002D6DE2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‘</w:t>
            </w:r>
            <w:proofErr w:type="gramEnd"/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0798900030</w:t>
            </w:r>
            <w:proofErr w:type="gramStart"/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’,</w:t>
            </w:r>
            <w:r w:rsidR="002D6DE2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‘</w:t>
            </w:r>
            <w:proofErr w:type="gramEnd"/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0798900031</w:t>
            </w:r>
            <w:proofErr w:type="gramStart"/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’,</w:t>
            </w:r>
            <w:r w:rsidR="002D6DE2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‘</w:t>
            </w:r>
            <w:proofErr w:type="gramEnd"/>
            <w:r w:rsidR="00E001D1" w:rsidRPr="00E001D1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0798900032’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605AEA8" w14:textId="70D792FF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8751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751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030A5B25" w14:textId="6A9ED9BD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F575470" w14:textId="000E89A0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44F16CC" w14:textId="43F5C3B8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92A4CE1" w14:textId="5C376775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0E79C20" w14:textId="68D28019" w:rsidR="0098758E" w:rsidRPr="00EA2DBE" w:rsidRDefault="00115527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EA2DB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EA2DB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98758E" w:rsidRPr="00EA2DBE">
              <w:rPr>
                <w:strike/>
                <w:color w:val="FF0000"/>
              </w:rPr>
              <w:t xml:space="preserve"> </w:t>
            </w:r>
            <w:r w:rsidR="0098758E" w:rsidRPr="00EA2DB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(</w:t>
            </w:r>
            <w:r w:rsidR="0098758E" w:rsidRPr="00EA2DB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98758E" w:rsidRPr="00EA2DB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1)”,</w:t>
            </w:r>
          </w:p>
          <w:p w14:paraId="305D725C" w14:textId="3A7AD403" w:rsidR="0098758E" w:rsidRPr="0098758E" w:rsidRDefault="0098758E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</w:p>
          <w:p w14:paraId="0BF8FB22" w14:textId="303AADA6" w:rsidR="0098758E" w:rsidRPr="0098758E" w:rsidRDefault="0098758E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</w:p>
          <w:p w14:paraId="69C6F44E" w14:textId="77777777" w:rsidR="0098758E" w:rsidRPr="0098758E" w:rsidRDefault="0098758E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109753F1" w14:textId="77777777" w:rsidR="0098758E" w:rsidRPr="0098758E" w:rsidRDefault="0098758E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26D41321" w14:textId="7898A460" w:rsidR="00115527" w:rsidRPr="0098758E" w:rsidRDefault="0098758E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สินเชื่ออื่น</w:t>
            </w:r>
            <w:r w:rsidR="00115527"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30EEA617" w14:textId="77777777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3809247" w14:textId="20F4D8DB" w:rsidR="00115527" w:rsidRPr="00B26212" w:rsidRDefault="008751F6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="001155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1552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1155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1155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1552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1155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A16C3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A16C3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A16C33" w:rsidRPr="00BF142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</w:t>
            </w:r>
            <w:r w:rsidR="00A16C33" w:rsidRPr="008B206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="00DF3E3A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0AF27EA" w14:textId="239B8DAF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8751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751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</w:p>
          <w:p w14:paraId="6A9B1745" w14:textId="7D441C08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</w:t>
            </w:r>
            <w:r w:rsidR="003A174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AD8950C" w14:textId="65298156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1DAC52D" w14:textId="4138F45A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0CB24B2" w14:textId="22E6705A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E23A5D2" w14:textId="77777777" w:rsidR="0098758E" w:rsidRPr="00EA2DBE" w:rsidRDefault="00115527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</w:pPr>
            <w:r w:rsidRPr="00EA2DB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EA2DB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98758E" w:rsidRPr="00EA2DBE">
              <w:rPr>
                <w:rFonts w:ascii="Browallia New" w:eastAsia="Times New Roman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98758E" w:rsidRPr="00EA2DB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(</w:t>
            </w:r>
            <w:r w:rsidR="0098758E" w:rsidRPr="00EA2DB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98758E" w:rsidRPr="00EA2DB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1)”,</w:t>
            </w:r>
          </w:p>
          <w:p w14:paraId="289D29BB" w14:textId="2ED9B9C5" w:rsidR="0098758E" w:rsidRPr="0098758E" w:rsidRDefault="0098758E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</w:p>
          <w:p w14:paraId="3056A681" w14:textId="54C05D84" w:rsidR="0098758E" w:rsidRPr="0098758E" w:rsidRDefault="0098758E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</w:p>
          <w:p w14:paraId="073E65DA" w14:textId="77777777" w:rsidR="0098758E" w:rsidRPr="0098758E" w:rsidRDefault="0098758E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7FD61E81" w14:textId="77777777" w:rsidR="0098758E" w:rsidRPr="0098758E" w:rsidRDefault="0098758E" w:rsidP="00987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0C4B6FDF" w14:textId="57204C75" w:rsidR="00115527" w:rsidRPr="0098758E" w:rsidRDefault="0098758E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สินเชื่ออื่น</w:t>
            </w:r>
            <w:r w:rsidRPr="0098758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450F821F" w14:textId="77777777" w:rsidR="00115527" w:rsidRPr="00B26212" w:rsidRDefault="00115527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6784FF5" w14:textId="08615011" w:rsidR="00115527" w:rsidRPr="00B26212" w:rsidRDefault="008751F6" w:rsidP="00473A19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1155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115527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1155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115527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98758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98758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98758E" w:rsidRPr="00BF142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</w:t>
            </w:r>
            <w:r w:rsidR="0098758E" w:rsidRPr="008B206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  <w:r w:rsidR="001155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0A0639E" w14:textId="35CA00DC" w:rsidR="00115527" w:rsidRPr="00B26212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2A46E1C5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F4A17BE" w14:textId="0ABAA8DE" w:rsidR="00181C12" w:rsidRPr="00B26212" w:rsidRDefault="004F5754" w:rsidP="00181C12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813C2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E6CD89A" w14:textId="7CFF13A9" w:rsidR="00181C12" w:rsidRPr="00B26212" w:rsidRDefault="00181C12" w:rsidP="00664008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D50F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D50F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NOT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3E6D7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3E6D7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0798900004</w:t>
            </w:r>
            <w:proofErr w:type="gramStart"/>
            <w:r w:rsidR="003E6D7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F91BB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F91BB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0798900005</w:t>
            </w:r>
            <w:proofErr w:type="gramStart"/>
            <w:r w:rsidR="00F91BB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457F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D457F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0798900009</w:t>
            </w:r>
            <w:proofErr w:type="gramStart"/>
            <w:r w:rsidR="00D457F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457F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D457F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0798900010</w:t>
            </w:r>
            <w:proofErr w:type="gramStart"/>
            <w:r w:rsidR="00D457F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703C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3703C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0798900014</w:t>
            </w:r>
            <w:proofErr w:type="gramStart"/>
            <w:r w:rsidR="003703C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6218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A6218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0798900015</w:t>
            </w:r>
            <w:proofErr w:type="gramStart"/>
            <w:r w:rsidR="00A6218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56CA0" w:rsidRPr="00EA2DB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‘</w:t>
            </w:r>
            <w:proofErr w:type="gramEnd"/>
            <w:r w:rsidR="00EF1EFE" w:rsidRPr="00EA2DB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proofErr w:type="gramStart"/>
            <w:r w:rsidR="00EA7951" w:rsidRPr="00EA2DBE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’</w:t>
            </w:r>
            <w:r w:rsidR="00EA79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4F2330">
              <w:t xml:space="preserve"> </w:t>
            </w:r>
            <w:r w:rsidR="004F2330" w:rsidRPr="004F233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‘</w:t>
            </w:r>
            <w:proofErr w:type="gramEnd"/>
            <w:r w:rsidR="004F2330" w:rsidRPr="004F2330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0798900028</w:t>
            </w:r>
            <w:proofErr w:type="gramStart"/>
            <w:r w:rsidR="004F2330" w:rsidRPr="004F233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’, ‘</w:t>
            </w:r>
            <w:proofErr w:type="gramEnd"/>
            <w:r w:rsidR="004F2330" w:rsidRPr="004F2330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0798900029</w:t>
            </w:r>
            <w:r w:rsidR="00156CA0" w:rsidRPr="004F2330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  <w:p w14:paraId="30BE8508" w14:textId="7812BFC1" w:rsidR="00181C12" w:rsidRPr="00B26212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6640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18024BC4" w14:textId="4D2C34BA" w:rsidR="00181C12" w:rsidRPr="00B26212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6640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640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66400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NULL</w:t>
            </w:r>
          </w:p>
          <w:p w14:paraId="087DBE33" w14:textId="2B215919" w:rsidR="00181C12" w:rsidRPr="00B26212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963E515" w14:textId="0554286F" w:rsidR="00181C12" w:rsidRPr="00B26212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2127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ไม่ได้มีค่าเป็น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485817AB" w14:textId="5080F6EB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690C812" w14:textId="7FFB8246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B584949" w14:textId="16659476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003AFA" w14:textId="163ECFBD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4E37146" w14:textId="772AD5D8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47D45FF" w14:textId="5AD2196A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02127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1663700E" w14:textId="77777777" w:rsidR="00D06924" w:rsidRPr="00EA2DBE" w:rsidRDefault="00181C12" w:rsidP="00D06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EA2DB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EA2DB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D06924" w:rsidRPr="00EA2DBE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D06924" w:rsidRPr="00EA2DB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1)”</w:t>
            </w:r>
            <w:r w:rsidR="00D06924" w:rsidRPr="00EA2DB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7FCE9309" w14:textId="4F9B3D0A" w:rsidR="00D06924" w:rsidRPr="00A85747" w:rsidRDefault="00D06924" w:rsidP="00D06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4A3F6163" w14:textId="438BFDAA" w:rsidR="00245A89" w:rsidRPr="00A85747" w:rsidRDefault="00D06924" w:rsidP="00D06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</w:p>
          <w:p w14:paraId="5AF66CD6" w14:textId="0E57680D" w:rsidR="00181C12" w:rsidRPr="00B26212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2720159" w14:textId="7A0F5BFE" w:rsidR="00E808EA" w:rsidRPr="00B26212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in </w:t>
            </w:r>
          </w:p>
          <w:p w14:paraId="4F668708" w14:textId="29C9814C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B570CF5" w14:textId="4D894D3A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598DEAE" w14:textId="6FCAF2DA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4A3A496" w14:textId="57366708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4EDCD21" w14:textId="6A39E5D5" w:rsidR="00181C12" w:rsidRPr="00B26212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487317B" w14:textId="008E9A6B" w:rsidR="00021272" w:rsidRPr="00B26212" w:rsidRDefault="008100FD" w:rsidP="0002127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02127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065F94FD" w14:textId="64167CC7" w:rsidR="00F54913" w:rsidRPr="00A85747" w:rsidRDefault="00021272" w:rsidP="00F5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1D5E6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lastRenderedPageBreak/>
              <w:t>“</w:t>
            </w:r>
            <w:r w:rsidR="00796811" w:rsidRPr="001D5E6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F54913" w:rsidRPr="001D5E69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F54913" w:rsidRPr="001D5E6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1)”</w:t>
            </w:r>
            <w:r w:rsidR="00F54913" w:rsidRPr="001D5E69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1BE35673" w14:textId="33EC85CC" w:rsidR="00F54913" w:rsidRPr="00A85747" w:rsidRDefault="00F54913" w:rsidP="00F5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7B783784" w14:textId="4DCF8E5B" w:rsidR="00F54913" w:rsidRPr="00A85747" w:rsidRDefault="00F54913" w:rsidP="00F5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A8574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</w:p>
          <w:p w14:paraId="3ABA446E" w14:textId="4DF6B691" w:rsidR="00181C12" w:rsidRPr="00B26212" w:rsidRDefault="00021272" w:rsidP="00021272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81C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181C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="00181C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81C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181C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81C12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81C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="00181C1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6DFFF03" w14:textId="0617CC27" w:rsidR="00181C12" w:rsidRPr="00B26212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0228A820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757F677" w14:textId="524C850F" w:rsidR="000E0CE1" w:rsidRPr="00B26212" w:rsidRDefault="00844401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54BC2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4440991" w14:textId="20F9F4A1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9006C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006C4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006C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F7D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F7D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006C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804AF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312FDAF1" w14:textId="77777777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34973229" w14:textId="6934C5CC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F7D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9006C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006C4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006C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F7D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F7D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006C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481F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481F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0798900002</w:t>
            </w:r>
            <w:proofErr w:type="gramStart"/>
            <w:r w:rsidR="00481F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81F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481F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0798900003’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F7D0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4B2A570" w14:textId="20E7CCE7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83046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3046F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83046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83046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3046F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83046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64818F07" w14:textId="28A24CD2" w:rsidR="000E0CE1" w:rsidRPr="00B26212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958FB79" w14:textId="39DCAE3D" w:rsidR="000E0CE1" w:rsidRPr="00B26212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45B43B6E" w14:textId="77777777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E58C913" w14:textId="2E15A00B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3046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3046F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83046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83046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3046F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83046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276C1D32" w14:textId="77777777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F2696C6" w14:textId="1BF86B55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672FE9A" w14:textId="77C808DC" w:rsidR="000E0CE1" w:rsidRPr="00B26212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49E172A" w14:textId="5EA1A1E6" w:rsidR="000E0CE1" w:rsidRPr="00B26212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451409B8" w14:textId="77777777" w:rsidR="009D32DD" w:rsidRPr="00B26212" w:rsidRDefault="000E0CE1" w:rsidP="009D3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9A8D9E2" w14:textId="6C6AA313" w:rsidR="000E0CE1" w:rsidRPr="00B26212" w:rsidRDefault="000E0CE1" w:rsidP="00F4638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DBBA152" w14:textId="54849911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7C317DED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750AF76" w14:textId="6E3C41DB" w:rsidR="000E0CE1" w:rsidRPr="00B26212" w:rsidRDefault="00844401" w:rsidP="000E0CE1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312D8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4DFABD4" w14:textId="77C13C0C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16724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16724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D044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33CFABDF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= </w:t>
            </w:r>
          </w:p>
          <w:p w14:paraId="5D67FE8F" w14:textId="1669D714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ED62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16724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16724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AD044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AD044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0798900007</w:t>
            </w:r>
            <w:proofErr w:type="gramStart"/>
            <w:r w:rsidR="00AD044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FB48F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FB48F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0798900008’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ED62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E7D0710" w14:textId="3C0C27C1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>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4D84D837" w14:textId="56D760BB" w:rsidR="000E0CE1" w:rsidRPr="00B26212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7C6782EE" w14:textId="36EE73E1" w:rsidR="000E0CE1" w:rsidRPr="00B26212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2A16D335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8B15DB6" w14:textId="612012C6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  <w:p w14:paraId="799D92BB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764F791" w14:textId="268AED79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77A5775" w14:textId="3FFDC2A3" w:rsidR="000E0CE1" w:rsidRPr="00B26212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B79FEEC" w14:textId="59FE621D" w:rsidR="000E0CE1" w:rsidRPr="00B26212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552D8F3" w14:textId="77777777" w:rsidR="00611787" w:rsidRPr="00B26212" w:rsidRDefault="000E0CE1" w:rsidP="00611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D130785" w14:textId="33DB9D61" w:rsidR="000E0CE1" w:rsidRPr="00B26212" w:rsidRDefault="000E0CE1" w:rsidP="009904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E144F42" w14:textId="1F6AE2A5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202022EA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2880C07" w14:textId="7AD19D7C" w:rsidR="000E0CE1" w:rsidRPr="00B26212" w:rsidRDefault="00B92AF8" w:rsidP="000E0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C02BC3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0000915" w14:textId="6C3D0B40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02BC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02BC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B088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5C694D02" w14:textId="77777777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8425F61" w14:textId="0CFDC695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CD5A3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02BC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02BC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3B77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3B77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0798900012</w:t>
            </w:r>
            <w:proofErr w:type="gramStart"/>
            <w:r w:rsidR="003B77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C158C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C158C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0798900013’</w:t>
            </w:r>
            <w:r w:rsidR="00060F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D5A3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89D090F" w14:textId="01A1B1BA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6B7164BB" w14:textId="229C0892" w:rsidR="000E0CE1" w:rsidRPr="00B26212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32436E" w14:textId="0D1634A0" w:rsidR="000E0CE1" w:rsidRPr="00B26212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3B51C993" w14:textId="77777777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551E960" w14:textId="3508607E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D1D48B8" w14:textId="1A054422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77B7B5C" w14:textId="72937D46" w:rsidR="000E0CE1" w:rsidRPr="00B26212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7383AF6" w14:textId="60480EFF" w:rsidR="000E0CE1" w:rsidRPr="00B26212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2DE05959" w14:textId="77777777" w:rsidR="00D66C6A" w:rsidRPr="00B26212" w:rsidRDefault="000E0CE1" w:rsidP="00586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272D93F" w14:textId="24565005" w:rsidR="000E0CE1" w:rsidRPr="00B26212" w:rsidRDefault="000E0CE1" w:rsidP="00F867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ช่วยเหลือ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B0529C4" w14:textId="628587DD" w:rsidR="000E0CE1" w:rsidRPr="00B26212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07AE6E0F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37C490B" w14:textId="76D0D72C" w:rsidR="000E0CE1" w:rsidRPr="00B26212" w:rsidRDefault="00B92AF8" w:rsidP="000E0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F7CD6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F6686D1" w14:textId="7466F52E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C589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C589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87BF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2B4EDD70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320B1386" w14:textId="5ECD3734" w:rsidR="000E0CE1" w:rsidRPr="00B26212" w:rsidRDefault="00625F1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 (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C589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C589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5B4B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5B4B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0798900017</w:t>
            </w:r>
            <w:proofErr w:type="gramStart"/>
            <w:r w:rsidR="005B4B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8373B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8373B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0798900018</w:t>
            </w:r>
            <w:proofErr w:type="gramStart"/>
            <w:r w:rsidR="008373B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5D435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8373B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8373B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0798900019</w:t>
            </w:r>
            <w:proofErr w:type="gramStart"/>
            <w:r w:rsidR="008373B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EA30B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EA30B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0798900020’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6FFF65E" w14:textId="5FD5FAEC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749B2CDE" w14:textId="6914AEDA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0152DC0" w14:textId="3AF0E08F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788BDD8" w14:textId="3B1AA5BB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3E7EFEB" w14:textId="51D97307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53EBF9CA" w14:textId="77777777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6DF8D511" w14:textId="6752054C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307B9C9" w14:textId="78D6CC7C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A6F1B0E" w14:textId="55EDE416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36DA30E" w14:textId="486110CC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015280E" w14:textId="3AA0392B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6AE5E01" w14:textId="1983FF10" w:rsidR="000E0CE1" w:rsidRPr="00B26212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13B2D765" w14:textId="77777777" w:rsidR="00CA24FE" w:rsidRPr="00B26212" w:rsidRDefault="000E0CE1" w:rsidP="00CA2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E12E1C3" w14:textId="4B1B822C" w:rsidR="000E0CE1" w:rsidRPr="00B26212" w:rsidRDefault="000E0CE1" w:rsidP="002B744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56BE7F5" w14:textId="37BA24C5" w:rsidR="000E0CE1" w:rsidRPr="00B26212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4F03A916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DDAE763" w14:textId="33E8738A" w:rsidR="007A4CAB" w:rsidRPr="00B26212" w:rsidRDefault="006F3EFA" w:rsidP="007A4CAB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383FE7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E2FCE26" w14:textId="4E289ADC" w:rsidR="007A4CAB" w:rsidRPr="00B26212" w:rsidRDefault="006F3EFA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7F29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7F29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7F29FD" w:rsidRPr="007F29F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</w:t>
            </w:r>
            <w:r w:rsidR="007A4CAB" w:rsidRPr="007F29FD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3B0489E1" w14:textId="77777777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21EB7139" w14:textId="4BAAAD2F" w:rsidR="007A4CAB" w:rsidRPr="00B26212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383FE7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6F3E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F3E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0798900001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0798900006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0798900011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0798900016’</w:t>
            </w:r>
            <w:r w:rsidR="00DD7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D72D4" w:rsidRPr="00DD72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’0798900030’,’0798900031’,’0798900032’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383FE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D2B27B6" w14:textId="1FAEC9FD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F3E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F3E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0B9F48B6" w14:textId="4DFC76A8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8B52E8D" w14:textId="7FBE3CBE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9C7DF84" w14:textId="44D02A87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ED2B685" w14:textId="30EB414C" w:rsidR="007A4CAB" w:rsidRDefault="007A4CAB" w:rsidP="00531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8C750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7A73BC35" w14:textId="77777777" w:rsidR="008C7509" w:rsidRPr="008C7509" w:rsidRDefault="008C7509" w:rsidP="008C7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“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45083BFF" w14:textId="77777777" w:rsidR="008C7509" w:rsidRPr="008C7509" w:rsidRDefault="008C7509" w:rsidP="008C7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1E6050FC" w14:textId="67F275BC" w:rsidR="008C7509" w:rsidRPr="008C7509" w:rsidRDefault="008C7509" w:rsidP="008C7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สินเชื่ออื่น”</w:t>
            </w:r>
          </w:p>
          <w:p w14:paraId="34B0D885" w14:textId="77777777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60634A48" w14:textId="04B5A989" w:rsidR="007A4CAB" w:rsidRPr="00B26212" w:rsidRDefault="006F3EFA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7A4CA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8C750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8C750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8C7509" w:rsidRPr="007F29F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</w:t>
            </w:r>
            <w:r w:rsidR="008C7509" w:rsidRPr="007F29FD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86D822D" w14:textId="5F6E4BB9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6F3E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F3E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8D0B8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C27F58D" w14:textId="4860CC58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4041012" w14:textId="21B1CBD2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AE940F5" w14:textId="6ADA7691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8F54E0D" w14:textId="097D56EF" w:rsidR="007A4CAB" w:rsidRDefault="007A4CAB" w:rsidP="009B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8C750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3CB1C23E" w14:textId="77777777" w:rsidR="008C7509" w:rsidRPr="008C7509" w:rsidRDefault="008C7509" w:rsidP="008C7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0A75875D" w14:textId="77777777" w:rsidR="008C7509" w:rsidRPr="008C7509" w:rsidRDefault="008C7509" w:rsidP="008C7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541482B5" w14:textId="59D6AF29" w:rsidR="008C7509" w:rsidRPr="008C7509" w:rsidRDefault="008C7509" w:rsidP="008C7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8C7509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สินเชื่ออื่น”</w:t>
            </w:r>
          </w:p>
          <w:p w14:paraId="25C02749" w14:textId="77777777" w:rsidR="007A4CAB" w:rsidRPr="00B26212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C259D4C" w14:textId="4A4BF9D6" w:rsidR="007A4CAB" w:rsidRPr="00B26212" w:rsidRDefault="006F3EFA" w:rsidP="00615C08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8C750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8C750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8C7509" w:rsidRPr="007F29F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</w:t>
            </w:r>
            <w:r w:rsidR="008C7509" w:rsidRPr="007F29FD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A105117" w14:textId="11AFDB44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291B8627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9F19AB9" w14:textId="7C3E59A2" w:rsidR="006978C2" w:rsidRPr="00B26212" w:rsidRDefault="00682FE8" w:rsidP="006978C2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157DE8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9182912" w14:textId="3573C29A" w:rsidR="006978C2" w:rsidRPr="00B26212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</w:t>
            </w:r>
            <w:r w:rsidR="00151FA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151FA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NOT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DE54B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DE54B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0798900004</w:t>
            </w:r>
            <w:proofErr w:type="gramStart"/>
            <w:r w:rsidR="00DE54B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E54B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DE54B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0798900005</w:t>
            </w:r>
            <w:proofErr w:type="gramStart"/>
            <w:r w:rsidR="00DE54B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46CF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346CF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0798900009</w:t>
            </w:r>
            <w:proofErr w:type="gramStart"/>
            <w:r w:rsidR="00346CF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C39B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1C39B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0798900010</w:t>
            </w:r>
            <w:proofErr w:type="gramStart"/>
            <w:r w:rsidR="001C39B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C39B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1C39B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0798900014</w:t>
            </w:r>
            <w:proofErr w:type="gramStart"/>
            <w:r w:rsidR="001C39B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130B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7130B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0798900015</w:t>
            </w:r>
            <w:proofErr w:type="gramStart"/>
            <w:r w:rsidR="007130B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66BF0" w:rsidRPr="008B28E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‘</w:t>
            </w:r>
            <w:proofErr w:type="gramEnd"/>
            <w:r w:rsidR="00766BF0" w:rsidRPr="008B28E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proofErr w:type="gramStart"/>
            <w:r w:rsidR="00766BF0" w:rsidRPr="008B28E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’</w:t>
            </w:r>
            <w:r w:rsidR="00B03B87" w:rsidRPr="008B28EA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  <w:r w:rsidR="00B03B87" w:rsidRPr="008B28EA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B03B87" w:rsidRPr="00B03B87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‘</w:t>
            </w:r>
            <w:proofErr w:type="gramEnd"/>
            <w:r w:rsidR="00B03B87" w:rsidRPr="00B03B87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0798900028</w:t>
            </w:r>
            <w:proofErr w:type="gramStart"/>
            <w:r w:rsidR="00B03B87" w:rsidRPr="00B03B87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’, ‘</w:t>
            </w:r>
            <w:proofErr w:type="gramEnd"/>
            <w:r w:rsidR="00B03B87" w:rsidRPr="00B03B87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0798900029’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  <w:p w14:paraId="1EEC6864" w14:textId="27B1F033" w:rsidR="006978C2" w:rsidRPr="00B26212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B9254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6E6D776D" w14:textId="2BC80788" w:rsidR="006978C2" w:rsidRPr="00B26212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="00B9254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24C9A3D8" w14:textId="788B8C27" w:rsidR="006978C2" w:rsidRPr="00B26212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C8CA23D" w14:textId="197BB07E" w:rsidR="006978C2" w:rsidRPr="00B26212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E2A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ไม่ได้มีค่าเป็น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A38D18E" w14:textId="49EE72AC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0CC14CB" w14:textId="38B30EAB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0469247" w14:textId="58E3DC95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E668229" w14:textId="52140FD2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D9C4CF6" w14:textId="57D2D293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102301A" w14:textId="2BB0DB34" w:rsidR="00C2583F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3D2145D2" w14:textId="77777777" w:rsidR="0091048F" w:rsidRPr="008A17BD" w:rsidRDefault="006978C2" w:rsidP="0091048F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91048F"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="0091048F"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91048F"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1)”,</w:t>
            </w:r>
          </w:p>
          <w:p w14:paraId="408057BD" w14:textId="092ECE6B" w:rsidR="0091048F" w:rsidRPr="0091048F" w:rsidRDefault="0091048F" w:rsidP="0091048F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1048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91048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54E8CE6" w14:textId="2B4A2D77" w:rsidR="00DE0FAF" w:rsidRPr="0091048F" w:rsidRDefault="0091048F" w:rsidP="0091048F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1048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="006978C2" w:rsidRPr="0091048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="006978C2" w:rsidRPr="0091048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212242EA" w14:textId="77777777" w:rsidR="00A859E4" w:rsidRDefault="00A859E4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69F59E0" w14:textId="5965600A" w:rsidR="006978C2" w:rsidRPr="00B26212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7E9758A" w14:textId="487B7CC4" w:rsidR="005E4ADB" w:rsidRPr="00B26212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in </w:t>
            </w:r>
          </w:p>
          <w:p w14:paraId="024717C9" w14:textId="691A7AE4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C6823E7" w14:textId="4A335EDE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236435D" w14:textId="30A876FC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6C32DAA" w14:textId="25A1AEFA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BB954A" w14:textId="1B5ACBB8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F5B4379" w14:textId="2F6A166E" w:rsidR="006978C2" w:rsidRPr="00B26212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69A1189D" w14:textId="77777777" w:rsidR="0091048F" w:rsidRPr="008A17BD" w:rsidRDefault="006978C2" w:rsidP="0091048F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91048F" w:rsidRPr="008A17BD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91048F"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(</w:t>
            </w:r>
            <w:r w:rsidR="0091048F"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91048F" w:rsidRPr="008A17BD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1)”,</w:t>
            </w:r>
          </w:p>
          <w:p w14:paraId="643A30ED" w14:textId="30591A36" w:rsidR="0091048F" w:rsidRPr="0091048F" w:rsidRDefault="0091048F" w:rsidP="0091048F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1048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91048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</w:p>
          <w:p w14:paraId="2773D189" w14:textId="5477C54D" w:rsidR="0091048F" w:rsidRPr="0091048F" w:rsidRDefault="0091048F" w:rsidP="0091048F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1048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91048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Pr="0091048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0A47E05D" w14:textId="56EA6A90" w:rsidR="006978C2" w:rsidRPr="00B26212" w:rsidRDefault="006978C2" w:rsidP="008E2AFD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8E2AF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must be greater than or equal to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276F82D" w14:textId="3D179366" w:rsidR="006978C2" w:rsidRPr="00B26212" w:rsidRDefault="006978C2" w:rsidP="0069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15AE65EA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5E94837" w14:textId="7D20F6A3" w:rsidR="00E10940" w:rsidRPr="00B26212" w:rsidRDefault="00287618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BE2CD5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E7177EB" w14:textId="2F03CF28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909E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909E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81B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421255BA" w14:textId="77777777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18439D4" w14:textId="63DD5AD5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E909E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9B21C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909E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909E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7E118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7E118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0798900002</w:t>
            </w:r>
            <w:proofErr w:type="gramStart"/>
            <w:r w:rsidR="007E118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E118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7E118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0798900003’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E909E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7AEC963" w14:textId="5760F163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8A045F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770B267" w14:textId="00B0302F" w:rsidR="00E10940" w:rsidRPr="00B26212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97918A5" w14:textId="45441A41" w:rsidR="00E10940" w:rsidRPr="00B26212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65B35C1D" w14:textId="77777777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8AB374F" w14:textId="0FFE9151" w:rsidR="00E10940" w:rsidRPr="00B26212" w:rsidRDefault="00E10940" w:rsidP="00C061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AB642B7" w14:textId="5286FF59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0D2A0B6C" w14:textId="4E80FACC" w:rsidR="00E10940" w:rsidRPr="00B26212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104F6C4" w14:textId="5C9576BE" w:rsidR="00E10940" w:rsidRPr="00B26212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6B759B81" w14:textId="0DCFD278" w:rsidR="00E10940" w:rsidRPr="00B26212" w:rsidRDefault="00E10940" w:rsidP="00EC3B2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9DB85F2" w14:textId="7B61DD21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3A30AB8E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B0A8051" w14:textId="78704D4D" w:rsidR="00E10940" w:rsidRPr="00B26212" w:rsidRDefault="00C06149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742EA0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6358A98" w14:textId="1F0D14E2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742E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42E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161C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7F12EEF6" w14:textId="77777777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CE98F3F" w14:textId="59D2FDFB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CB175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</w:t>
            </w:r>
            <w:r w:rsidR="00CB175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B175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4C6E9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4C6E9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0798900007</w:t>
            </w:r>
            <w:proofErr w:type="gramStart"/>
            <w:r w:rsidR="004C6E9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11F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911F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0798900008’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B175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5F40A87" w14:textId="7A39589E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57151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E44A379" w14:textId="5DD6BA8D" w:rsidR="00E10940" w:rsidRPr="00B26212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A404F44" w14:textId="46E066E5" w:rsidR="00E10940" w:rsidRPr="00B26212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702DDCB6" w14:textId="77777777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7294C56" w14:textId="5DAFDBDD" w:rsidR="00E10940" w:rsidRPr="00B26212" w:rsidRDefault="00E10940" w:rsidP="00EC110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CBF9B68" w14:textId="1905A964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3DB9C777" w14:textId="7C7C7184" w:rsidR="00E10940" w:rsidRPr="00B26212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B25F32E" w14:textId="6778434E" w:rsidR="00E10940" w:rsidRPr="00B26212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662612C" w14:textId="7C39BFAF" w:rsidR="00E10940" w:rsidRPr="00B26212" w:rsidRDefault="00E10940" w:rsidP="00E0638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must be equal to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736BE55" w14:textId="4EB25B4C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7DCECDD8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11773686" w14:textId="3DA3ABF3" w:rsidR="00E10940" w:rsidRPr="00B26212" w:rsidRDefault="00C06149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EC110E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D9719F5" w14:textId="0830FB59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C11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C11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FC18A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68CBA458" w14:textId="77777777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25736F99" w14:textId="2D17563E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FE3C3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C11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C110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80299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80299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0798900012</w:t>
            </w:r>
            <w:proofErr w:type="gramStart"/>
            <w:r w:rsidR="0080299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BE668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BE668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0798900013’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FE3C3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AC9F4C4" w14:textId="7577046A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C328E4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00BFC8AA" w14:textId="51CD1FE8" w:rsidR="00E10940" w:rsidRPr="00B26212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881E3D8" w14:textId="471429F5" w:rsidR="00E10940" w:rsidRPr="00B26212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0A0EB741" w14:textId="77777777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88D0DE8" w14:textId="53D76795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937DEE8" w14:textId="664A9750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6F6F5354" w14:textId="5A37B79C" w:rsidR="00E10940" w:rsidRPr="00B26212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CDCB0D5" w14:textId="1D184EA1" w:rsidR="00E10940" w:rsidRPr="00B26212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3E4F2DD7" w14:textId="77777777" w:rsidR="00E071C4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65B6881" w14:textId="300FE50E" w:rsidR="00E10940" w:rsidRPr="00B26212" w:rsidRDefault="00E10940" w:rsidP="00E071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BC4F3ED" w14:textId="105D3736" w:rsidR="00E10940" w:rsidRPr="00B26212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7DD9DA98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E7DE676" w14:textId="27C78039" w:rsidR="00E10940" w:rsidRPr="00B26212" w:rsidRDefault="00C06149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CMKSO03</w:t>
            </w:r>
            <w:r w:rsidR="000D1227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72416E2" w14:textId="07F23417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0D12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0D12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F002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7E8E9CD6" w14:textId="77777777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2EFEF776" w14:textId="2E538AD9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0773B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</w:t>
            </w:r>
            <w:r w:rsidR="000D12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0D122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A113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A113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0798900017</w:t>
            </w:r>
            <w:proofErr w:type="gramStart"/>
            <w:r w:rsidR="00A113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113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A113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0798900018</w:t>
            </w:r>
            <w:proofErr w:type="gramStart"/>
            <w:r w:rsidR="00A113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5D435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C03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7C03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0798900019</w:t>
            </w:r>
            <w:proofErr w:type="gramStart"/>
            <w:r w:rsidR="007C03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C03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7C03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0798900020’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0773B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DE3FD40" w14:textId="77DA3203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6E7764BA" w14:textId="6B37E386" w:rsidR="00E10940" w:rsidRPr="00B26212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6023A9" w14:textId="5818D7AD" w:rsidR="00E10940" w:rsidRPr="00B26212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4450069" w14:textId="38E3EF87" w:rsidR="00E10940" w:rsidRPr="00B26212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62D72EA" w14:textId="0AEDA511" w:rsidR="00E10940" w:rsidRPr="00B26212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789E72BD" w14:textId="77777777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668455C" w14:textId="6CE09CA5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225D4CB1" w14:textId="452008CE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814B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7053D8D9" w14:textId="2A64744D" w:rsidR="00E10940" w:rsidRPr="00B26212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BB2DFA9" w14:textId="286945BE" w:rsidR="00E10940" w:rsidRPr="00B26212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3B46B5" w14:textId="21FF2180" w:rsidR="00E10940" w:rsidRPr="00B26212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E1094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51498AD" w14:textId="56FDF67E" w:rsidR="00E10940" w:rsidRPr="00B26212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4D0439F5" w14:textId="77777777" w:rsidR="005608AA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9398594" w14:textId="5D32C9D3" w:rsidR="00E10940" w:rsidRPr="00B26212" w:rsidRDefault="00E10940" w:rsidP="005608A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EC67095" w14:textId="7F980A29" w:rsidR="00E10940" w:rsidRPr="00B26212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0453E787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AE0265D" w14:textId="3ED86F6D" w:rsidR="007A4CAB" w:rsidRPr="00B26212" w:rsidRDefault="00C06149" w:rsidP="007A4CAB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B42001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BDF956B" w14:textId="5AAF3055" w:rsidR="007A4CAB" w:rsidRPr="00B26212" w:rsidRDefault="005F0CCA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714A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714A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714A20" w:rsidRPr="00714A2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3)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2B741ACA" w14:textId="77777777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542C6652" w14:textId="41420F13" w:rsidR="007A4CAB" w:rsidRPr="00B26212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B42001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5F0CC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F0CC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0798900001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0798900006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0798900011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0798900016’</w:t>
            </w:r>
            <w:r w:rsidR="0011064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10646" w:rsidRPr="0011064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’0798900030’,’0798900031’,’0798900032’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B4200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A2A3B19" w14:textId="4E0DA569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5F0CC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F0CC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6129FC9B" w14:textId="2A6AEF28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2CCADF0" w14:textId="7B3499A3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1398BAF" w14:textId="03AB835F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775B1A8" w14:textId="6FB262B3" w:rsidR="007A4CAB" w:rsidRDefault="007A4CAB" w:rsidP="00917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42049E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1E1D7827" w14:textId="77777777" w:rsidR="0042049E" w:rsidRPr="0042049E" w:rsidRDefault="0042049E" w:rsidP="0042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6B973AF2" w14:textId="77777777" w:rsidR="0042049E" w:rsidRPr="0042049E" w:rsidRDefault="0042049E" w:rsidP="0042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lastRenderedPageBreak/>
              <w:t>“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61F288AA" w14:textId="23BD3A65" w:rsidR="0042049E" w:rsidRPr="0042049E" w:rsidRDefault="0042049E" w:rsidP="0042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สินเชื่ออื่น”</w:t>
            </w:r>
          </w:p>
          <w:p w14:paraId="492D239E" w14:textId="77777777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65E3BE5" w14:textId="1A9A882C" w:rsidR="007A4CAB" w:rsidRPr="00B26212" w:rsidRDefault="005F0CCA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7A4CA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11064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11064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110646" w:rsidRPr="00714A2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3)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695A860" w14:textId="3B277727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5F0CC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F0CC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F9222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</w:p>
          <w:p w14:paraId="7669545F" w14:textId="496D06BC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1D6B720" w14:textId="3E723134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3AE3D89" w14:textId="4524F9F8" w:rsidR="00B54AAE" w:rsidRDefault="007A4CAB" w:rsidP="00B54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B54AAE" w:rsidRPr="00924907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4E7B5628" w14:textId="77777777" w:rsidR="00B54AAE" w:rsidRDefault="00B54AAE" w:rsidP="00B54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380B57E0" w14:textId="79F9EAB6" w:rsidR="00B54AAE" w:rsidRPr="0042049E" w:rsidRDefault="00B54AAE" w:rsidP="00B54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สินเชื่อบัตรเครดิต”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2636FBF3" w14:textId="77777777" w:rsidR="00B54AAE" w:rsidRPr="0042049E" w:rsidRDefault="00B54AAE" w:rsidP="00B54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สินเชื่อส่วนบุคคล”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,</w:t>
            </w:r>
          </w:p>
          <w:p w14:paraId="18E1471D" w14:textId="1B070FC0" w:rsidR="007A4CAB" w:rsidRPr="00924907" w:rsidRDefault="00B54AAE" w:rsidP="00917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</w:pP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“</w:t>
            </w:r>
            <w:r w:rsidRPr="0042049E">
              <w:rPr>
                <w:rFonts w:ascii="Browallia New" w:eastAsia="Times New Roman" w:hAnsi="Browallia New" w:cs="Browallia New"/>
                <w:color w:val="FF0000"/>
                <w:sz w:val="28"/>
                <w:szCs w:val="28"/>
                <w:cs/>
              </w:rPr>
              <w:t>สินเชื่ออื่น”</w:t>
            </w:r>
          </w:p>
          <w:p w14:paraId="1571E613" w14:textId="77777777" w:rsidR="007A4CAB" w:rsidRPr="00B26212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82C8D72" w14:textId="42442D6A" w:rsidR="007A4CAB" w:rsidRPr="00B26212" w:rsidRDefault="005F0CCA" w:rsidP="007A4CAB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7A4CA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11064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11064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110646" w:rsidRPr="00714A2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3)</w:t>
            </w:r>
            <w:r w:rsidR="007A4CA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03B0C4E" w14:textId="4779B941" w:rsidR="007A4CAB" w:rsidRPr="00B26212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08D734F9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1F002AEA" w14:textId="28A48FBA" w:rsidR="00F87C2E" w:rsidRPr="00B26212" w:rsidRDefault="00D5645D" w:rsidP="00F87C2E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D45950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A5F8093" w14:textId="2858E683" w:rsidR="00F87C2E" w:rsidRPr="00B26212" w:rsidRDefault="00F87C2E" w:rsidP="00F87C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C666E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666E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</w:t>
            </w:r>
            <w:r w:rsidR="00A7607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ช่วยเหลือ</w:t>
            </w:r>
            <w:r w:rsidR="00A7607F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="00A7607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  <w:r w:rsidR="00134D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(‘</w:t>
            </w:r>
            <w:proofErr w:type="gramEnd"/>
            <w:r w:rsidR="00103D9E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079890002</w:t>
            </w:r>
            <w:r w:rsidR="00503F74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</w:t>
            </w:r>
            <w:proofErr w:type="gramStart"/>
            <w:r w:rsidR="00103D9E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’</w:t>
            </w:r>
            <w:r w:rsidR="00AC67D4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  <w:r w:rsidR="00134D12" w:rsidRPr="00B24D9E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AC67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‘</w:t>
            </w:r>
            <w:proofErr w:type="gramEnd"/>
            <w:r w:rsidR="00AC67D4" w:rsidRPr="00AC67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0798900028</w:t>
            </w:r>
            <w:proofErr w:type="gramStart"/>
            <w:r w:rsidR="00AC67D4" w:rsidRPr="00AC67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’, ‘</w:t>
            </w:r>
            <w:proofErr w:type="gramEnd"/>
            <w:r w:rsidR="00AC67D4" w:rsidRPr="00AC67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0798900029’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3CD47A58" w14:textId="3589EEB3" w:rsidR="00F87C2E" w:rsidRPr="00B26212" w:rsidRDefault="00F87C2E" w:rsidP="00F87C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1D12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3E664E05" w14:textId="3177F43E" w:rsidR="00F87C2E" w:rsidRPr="00B26212" w:rsidRDefault="00F87C2E" w:rsidP="00F87C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="001D12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647B0881" w14:textId="75CBFDAA" w:rsidR="00F87C2E" w:rsidRPr="00B26212" w:rsidRDefault="00F87C2E" w:rsidP="00F87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206D0E8" w14:textId="77777777" w:rsidR="008A2DFF" w:rsidRPr="00B24D9E" w:rsidRDefault="00F87C2E" w:rsidP="008A2DFF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139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8A2DFF" w:rsidRPr="00B24D9E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8A2DFF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1)”</w:t>
            </w:r>
            <w:r w:rsidR="008A2DFF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7A890A14" w14:textId="2D2F44A6" w:rsidR="008A2DFF" w:rsidRPr="008A2DFF" w:rsidRDefault="008A2DFF" w:rsidP="008A2DFF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8A2DF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8A2DF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8A2DFF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328A9B4C" w14:textId="4A37AC9D" w:rsidR="00207689" w:rsidRPr="008A2DFF" w:rsidRDefault="008A2DFF" w:rsidP="008A2DFF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8A2DF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="00F87C2E" w:rsidRPr="008A2DF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="00F87C2E" w:rsidRPr="008A2DF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4B13F298" w14:textId="77777777" w:rsidR="00C27C4F" w:rsidRDefault="00C27C4F" w:rsidP="0061398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5F02313A" w14:textId="38CDD292" w:rsidR="00F87C2E" w:rsidRPr="00B26212" w:rsidRDefault="00F87C2E" w:rsidP="0061398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D350AB9" w14:textId="50F8C8A0" w:rsidR="004F328C" w:rsidRPr="008A2DFF" w:rsidRDefault="00F87C2E" w:rsidP="004F328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</w:t>
            </w:r>
            <w:r w:rsidR="00BF537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F6AE5" w:rsidRPr="00FC037C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in (</w:t>
            </w:r>
            <w:r w:rsidR="003A2C04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3A2C04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</w:t>
            </w:r>
            <w:r w:rsidR="004462C1" w:rsidRPr="00B24D9E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ลธ</w:t>
            </w:r>
            <w:r w:rsidR="00796811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รรมดาที่มีจำนวนวันค้างชำระตามที่กำหนดในมาตรการ</w:t>
            </w:r>
            <w:r w:rsidR="004F328C" w:rsidRPr="00B24D9E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4F328C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1)”</w:t>
            </w:r>
            <w:r w:rsidR="004F328C" w:rsidRPr="00B24D9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16E928B0" w14:textId="3443892A" w:rsidR="004F328C" w:rsidRPr="008A2DFF" w:rsidRDefault="004F328C" w:rsidP="004F328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8A2DF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8A2DF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8A2DFF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09CA9460" w14:textId="13E0F1D2" w:rsidR="004F328C" w:rsidRPr="008A2DFF" w:rsidRDefault="004F328C" w:rsidP="004F328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8A2DF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8A2DF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  <w:r w:rsidRPr="008A2DF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72275B47" w14:textId="48188AAA" w:rsidR="00F87C2E" w:rsidRPr="00B26212" w:rsidRDefault="00F87C2E" w:rsidP="002531D5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="006139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139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="006139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61398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6139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139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="006139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61398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AE5B17F" w14:textId="308723E8" w:rsidR="00F87C2E" w:rsidRPr="00B26212" w:rsidRDefault="00F87C2E" w:rsidP="00F87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02064A5D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D1F4921" w14:textId="29CC1063" w:rsidR="00011090" w:rsidRPr="00B26212" w:rsidRDefault="00497782" w:rsidP="0001109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922F54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182DCAE" w14:textId="29DC35DE" w:rsidR="00011090" w:rsidRPr="00B26212" w:rsidRDefault="00E370E5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32661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32661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32661B" w:rsidRPr="0032661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</w:t>
            </w:r>
            <w:r w:rsidR="00011090" w:rsidRPr="0032661B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6458C1AC" w14:textId="77777777" w:rsidR="00011090" w:rsidRPr="00B26212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=</w:t>
            </w:r>
          </w:p>
          <w:p w14:paraId="6445759D" w14:textId="012112AB" w:rsidR="00011090" w:rsidRPr="00B26212" w:rsidRDefault="00E370E5" w:rsidP="0001109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B4D73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  <w:r w:rsidR="00173E2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B4D73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011090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‘</w:t>
            </w:r>
            <w:r w:rsidR="00EF1EFE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r w:rsidR="00011090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’</w:t>
            </w:r>
            <w:r w:rsidR="00F969D2" w:rsidRPr="00F969D2">
              <w:rPr>
                <w:rFonts w:ascii="Browallia New" w:hAnsi="Browallia New" w:cs="Browallia New"/>
                <w:color w:val="FF0000"/>
                <w:sz w:val="28"/>
                <w:szCs w:val="28"/>
              </w:rPr>
              <w:t>, ‘</w:t>
            </w:r>
            <w:r w:rsidR="00F969D2" w:rsidRPr="00AC67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0798900028’, ‘0798900029’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B7C4D27" w14:textId="61D01C32" w:rsidR="000943A6" w:rsidRPr="009552E8" w:rsidRDefault="00E370E5" w:rsidP="0009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01109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876033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="0001109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</w:t>
            </w:r>
            <w:r w:rsidR="00796811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lastRenderedPageBreak/>
              <w:t>ธรรมดาที่มีจำนวนวันค้างชำระตามที่กำหนดในมาตรการ</w:t>
            </w:r>
            <w:r w:rsidR="00CD4CB0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="000943A6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(</w:t>
            </w:r>
            <w:r w:rsidR="000943A6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0943A6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1)”,</w:t>
            </w:r>
          </w:p>
          <w:p w14:paraId="3AA8894A" w14:textId="623EE5D2" w:rsidR="000943A6" w:rsidRPr="000943A6" w:rsidRDefault="000943A6" w:rsidP="0009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943A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0943A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</w:p>
          <w:p w14:paraId="209A3E77" w14:textId="093859CE" w:rsidR="00011090" w:rsidRPr="00B26212" w:rsidRDefault="000943A6" w:rsidP="0009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0943A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0943A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585B2CAD" w14:textId="77777777" w:rsidR="00011090" w:rsidRPr="00B26212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7BE0756" w14:textId="4A1F8C59" w:rsidR="00011090" w:rsidRPr="00B26212" w:rsidRDefault="00E370E5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1109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F969D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 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969D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 และ 3</w:t>
            </w:r>
            <w:r w:rsidR="00F969D2" w:rsidRPr="0032661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</w:t>
            </w:r>
            <w:r w:rsidR="00F969D2" w:rsidRPr="0032661B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21C087E" w14:textId="762D0C0B" w:rsidR="000943A6" w:rsidRPr="009552E8" w:rsidRDefault="00011090" w:rsidP="0009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E370E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370E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="00E370E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="00E370E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711A03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  <w:r w:rsidRPr="009552E8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</w:t>
            </w:r>
            <w:r w:rsidR="00796811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lastRenderedPageBreak/>
              <w:t>จำนวนวันค้างชำระตามที่กำหนดในมาตรการ</w:t>
            </w:r>
            <w:r w:rsidR="000943A6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="000943A6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ระยะที่ </w:t>
            </w:r>
            <w:r w:rsidR="000943A6" w:rsidRPr="009552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1)”,</w:t>
            </w:r>
          </w:p>
          <w:p w14:paraId="687EBFA2" w14:textId="7C265685" w:rsidR="000943A6" w:rsidRPr="000943A6" w:rsidRDefault="000943A6" w:rsidP="0009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943A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0943A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”,</w:t>
            </w:r>
          </w:p>
          <w:p w14:paraId="4136D863" w14:textId="2EE5013D" w:rsidR="00011090" w:rsidRPr="00B26212" w:rsidRDefault="000943A6" w:rsidP="0009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0943A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0943A6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70181BAA" w14:textId="77777777" w:rsidR="00011090" w:rsidRPr="00B26212" w:rsidRDefault="00011090" w:rsidP="0001109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02C5F63" w14:textId="481CD030" w:rsidR="00011090" w:rsidRPr="00B26212" w:rsidRDefault="00E370E5" w:rsidP="0001109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1109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01109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F969D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11A0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</w:t>
            </w:r>
            <w:r w:rsidR="00F969D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 3</w:t>
            </w:r>
            <w:r w:rsidR="00F969D2" w:rsidRPr="0032661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</w:t>
            </w:r>
            <w:r w:rsidR="00F969D2" w:rsidRPr="0032661B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  <w:r w:rsidR="0001109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1541715" w14:textId="1E51E155" w:rsidR="00011090" w:rsidRPr="00B26212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60BE0E84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C1C3BEC" w14:textId="04029AB9" w:rsidR="00C21530" w:rsidRPr="00B26212" w:rsidRDefault="0037486B" w:rsidP="00C2153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D30821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27C8E98" w14:textId="1EF0E3F5" w:rsidR="00C21530" w:rsidRPr="00B26212" w:rsidRDefault="00C21530" w:rsidP="00C2153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80780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80780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13F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0A1C9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ประเภทสินเชื่อที่ให้ความช่วยเหลือ] </w:t>
            </w:r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NOT </w:t>
            </w:r>
            <w:proofErr w:type="gramStart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(‘</w:t>
            </w:r>
            <w:proofErr w:type="gramEnd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0798900004</w:t>
            </w:r>
            <w:proofErr w:type="gramStart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0798900005</w:t>
            </w:r>
            <w:proofErr w:type="gramStart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0798900009</w:t>
            </w:r>
            <w:proofErr w:type="gramStart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0798900010</w:t>
            </w:r>
            <w:proofErr w:type="gramStart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0798900014</w:t>
            </w:r>
            <w:proofErr w:type="gramStart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90247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0798900015’))</w:t>
            </w:r>
          </w:p>
          <w:p w14:paraId="0F774260" w14:textId="70ADE139" w:rsidR="00C21530" w:rsidRPr="00B26212" w:rsidRDefault="00C21530" w:rsidP="00C2153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6D3A1897" w14:textId="653EF468" w:rsidR="00C21530" w:rsidRPr="00B26212" w:rsidRDefault="00C21530" w:rsidP="00C2153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NULL</w:t>
            </w:r>
          </w:p>
          <w:p w14:paraId="523386A7" w14:textId="68CE5024" w:rsidR="00C21530" w:rsidRPr="00B26212" w:rsidRDefault="00C21530" w:rsidP="00C2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7F9C4B7" w14:textId="77777777" w:rsidR="00B13F4D" w:rsidRPr="00B26212" w:rsidRDefault="00C21530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13F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="00B13F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13F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B13F4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13F4D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ไม่ได้มีค่าเป็น</w:t>
            </w:r>
          </w:p>
          <w:p w14:paraId="63FC5D8C" w14:textId="77777777" w:rsidR="00B13F4D" w:rsidRPr="00B26212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39D9F1F" w14:textId="77777777" w:rsidR="00B13F4D" w:rsidRPr="00B26212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0EE4B3E" w14:textId="77777777" w:rsidR="00B13F4D" w:rsidRPr="00B26212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0C96157" w14:textId="77777777" w:rsidR="00B13F4D" w:rsidRPr="00B26212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8A81BF4" w14:textId="77777777" w:rsidR="00B13F4D" w:rsidRPr="00B26212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4450ED9" w14:textId="77777777" w:rsidR="00B13F4D" w:rsidRPr="00B26212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1DC19E2B" w14:textId="58575EF1" w:rsidR="00C21530" w:rsidRPr="00B26212" w:rsidRDefault="00C21530" w:rsidP="00C2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CAA86DE" w14:textId="3AF367CD" w:rsidR="004A599A" w:rsidRPr="00B26212" w:rsidRDefault="00C21530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A599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4A599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4A599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4A599A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A599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not in </w:t>
            </w:r>
          </w:p>
          <w:p w14:paraId="3504F1E1" w14:textId="77777777" w:rsidR="004A599A" w:rsidRPr="00B26212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9C008B3" w14:textId="77777777" w:rsidR="004A599A" w:rsidRPr="00B26212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71A8B33" w14:textId="77777777" w:rsidR="004A599A" w:rsidRPr="00B26212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05B0B01" w14:textId="77777777" w:rsidR="004A599A" w:rsidRPr="00B26212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4FC1F95B" w14:textId="77777777" w:rsidR="004A599A" w:rsidRPr="00B26212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F8809A6" w14:textId="77777777" w:rsidR="004A599A" w:rsidRPr="00B26212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27DDA7DF" w14:textId="4A916B4E" w:rsidR="00C21530" w:rsidRPr="00B26212" w:rsidRDefault="00C21530" w:rsidP="004A599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="0078153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D7DDE17" w14:textId="2AAC68C4" w:rsidR="00C21530" w:rsidRPr="00B26212" w:rsidRDefault="00C21530" w:rsidP="00C2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4449071C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D8C6C47" w14:textId="4599B363" w:rsidR="00A46E29" w:rsidRPr="00B26212" w:rsidRDefault="00691CF4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525A1E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E88E873" w14:textId="25455BA2" w:rsidR="00A46E29" w:rsidRPr="00B26212" w:rsidRDefault="00691CF4" w:rsidP="00A46E2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525A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25A1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248C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554A46B0" w14:textId="77777777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= </w:t>
            </w:r>
          </w:p>
          <w:p w14:paraId="6F22C7B7" w14:textId="2E204BCC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63344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63344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63344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7A34B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7A34B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0798900002</w:t>
            </w:r>
            <w:proofErr w:type="gramStart"/>
            <w:r w:rsidR="007A34B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27384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27384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0798900003’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63344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30D2162" w14:textId="366673DC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>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7405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27405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39C6A1A4" w14:textId="3C966635" w:rsidR="00A46E29" w:rsidRPr="00B26212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86EDD69" w14:textId="60CBE740" w:rsidR="00A46E29" w:rsidRPr="00B26212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="00F064F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3030EAE6" w14:textId="77777777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454B536" w14:textId="6B664274" w:rsidR="00A46E29" w:rsidRPr="00B26212" w:rsidRDefault="00691CF4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426D0D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426D0D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B7046C4" w14:textId="04F32D7B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</w:p>
          <w:p w14:paraId="3D57821A" w14:textId="3CF36197" w:rsidR="00A46E29" w:rsidRPr="00B26212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B7EA2DA" w14:textId="505156A9" w:rsidR="00A46E29" w:rsidRPr="00B26212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="00F064F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46AF52C3" w14:textId="77777777" w:rsidR="00585FB6" w:rsidRPr="00B26212" w:rsidRDefault="00A46E29" w:rsidP="0058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0B8AAA9" w14:textId="10AFDB6D" w:rsidR="00A46E29" w:rsidRPr="00B26212" w:rsidRDefault="00691CF4" w:rsidP="00404FF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77811A1" w14:textId="66DC3C2C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873A35" w:rsidRPr="00B26212" w14:paraId="2FFD4844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A3B02D6" w14:textId="52E6775B" w:rsidR="00A46E29" w:rsidRPr="00B26212" w:rsidRDefault="00404FF6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223064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6CBD765" w14:textId="4E0691E9" w:rsidR="00A46E29" w:rsidRPr="00B26212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0A1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50A1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1F58C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15131F67" w14:textId="77777777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4E8A1C2" w14:textId="2FFA25A2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F6528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6528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F6528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D95C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D95C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0798900007</w:t>
            </w:r>
            <w:proofErr w:type="gramStart"/>
            <w:r w:rsidR="00D95C3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E241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E241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0798900008’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F6528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B8ADD2C" w14:textId="1885C781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426D0D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4953D68C" w14:textId="7561C1EC" w:rsidR="00A46E29" w:rsidRPr="00B26212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1400EA3" w14:textId="2D0E418C" w:rsidR="00A46E29" w:rsidRPr="00B26212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517E50B1" w14:textId="77777777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B927D65" w14:textId="362E7347" w:rsidR="00A46E29" w:rsidRPr="00B26212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0B24B6A" w14:textId="0EE32BD3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</w:p>
          <w:p w14:paraId="3304193F" w14:textId="79812C63" w:rsidR="00A46E29" w:rsidRPr="00B26212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B7C04D8" w14:textId="77777777" w:rsidR="002E41D8" w:rsidRPr="00B26212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37052485" w14:textId="77777777" w:rsidR="009D37CE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DE17770" w14:textId="0A5C51B3" w:rsidR="00A46E29" w:rsidRPr="00B26212" w:rsidRDefault="00691CF4" w:rsidP="009D3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DAFE553" w14:textId="284CAB54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26212" w:rsidRPr="00B26212" w14:paraId="189B445F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B62F709" w14:textId="4F0E7E23" w:rsidR="00A46E29" w:rsidRPr="00B26212" w:rsidRDefault="00463465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CMKSO03</w:t>
            </w:r>
            <w:r w:rsidR="009D37CE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93599DA" w14:textId="71889BE7" w:rsidR="00A46E29" w:rsidRPr="00B26212" w:rsidRDefault="00691CF4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9D37C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9D37C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8914F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285C1CE2" w14:textId="77777777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EABDF47" w14:textId="2FD296E1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9D37C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9D37C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0216C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0216C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0798900012</w:t>
            </w:r>
            <w:proofErr w:type="gramStart"/>
            <w:r w:rsidR="000216C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715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A7158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0798900013’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9D37C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30FAD8E" w14:textId="0EC837A0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3B820703" w14:textId="40790A50" w:rsidR="00A46E29" w:rsidRPr="00B26212" w:rsidRDefault="005F44F0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0A8918F" w14:textId="77777777" w:rsidR="002E41D8" w:rsidRPr="00B26212" w:rsidRDefault="005F44F0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1A2D42E2" w14:textId="77777777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2A15373" w14:textId="600F554D" w:rsidR="00A46E29" w:rsidRPr="00B26212" w:rsidRDefault="00691CF4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0BF9695" w14:textId="3F13BCBA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</w:p>
          <w:p w14:paraId="1100B5F0" w14:textId="1502207B" w:rsidR="00A46E29" w:rsidRPr="00B26212" w:rsidRDefault="005F44F0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176CACF" w14:textId="3926BFC4" w:rsidR="002E41D8" w:rsidRPr="00B26212" w:rsidRDefault="005F44F0" w:rsidP="002E4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3057A698" w14:textId="77777777" w:rsidR="003516C0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20B4682" w14:textId="62D045FC" w:rsidR="00A46E29" w:rsidRPr="00B26212" w:rsidRDefault="00691CF4" w:rsidP="003516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59CBA12" w14:textId="4A3D2815" w:rsidR="00A46E29" w:rsidRPr="00B26212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5282DFE7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1A5CBAE" w14:textId="73D19CE9" w:rsidR="00A46E29" w:rsidRPr="00B26212" w:rsidRDefault="003E1BD2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287094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0B450BE" w14:textId="7342293B" w:rsidR="00A46E29" w:rsidRPr="00B26212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516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3516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5DC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608A584C" w14:textId="77777777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083ADFF" w14:textId="1E83278C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3516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516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3516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 (</w:t>
            </w:r>
            <w:r w:rsidR="00EB59A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EB59A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EB59AC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0798900018</w:t>
            </w:r>
            <w:proofErr w:type="gramStart"/>
            <w:r w:rsidR="00A247A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263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B263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0798900019</w:t>
            </w:r>
            <w:proofErr w:type="gramStart"/>
            <w:r w:rsidR="00B263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B263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proofErr w:type="gramEnd"/>
            <w:r w:rsidR="00B2637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0798900020’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3516C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D3CA553" w14:textId="55604553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7A9F5118" w14:textId="00ECDAA2" w:rsidR="00A46E29" w:rsidRPr="00B26212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CF6EDCB" w14:textId="56CF748B" w:rsidR="00A46E29" w:rsidRPr="00B26212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80D6A20" w14:textId="2B4AFE55" w:rsidR="00A46E29" w:rsidRPr="00B26212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AD1E3F" w14:textId="673AB2D3" w:rsidR="00A46E29" w:rsidRPr="00B26212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0D6E41D0" w14:textId="77777777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36B6FD08" w14:textId="4994A165" w:rsidR="00A46E29" w:rsidRPr="00B26212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</w:t>
            </w:r>
            <w:r w:rsidR="009D37CE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เท่ากับ</w:t>
            </w:r>
            <w:r w:rsidR="009D37CE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EF1575A" w14:textId="3C2EDD79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3BB10CF5" w14:textId="310C0A02" w:rsidR="00A46E29" w:rsidRPr="00B26212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24AF730" w14:textId="552B6DD8" w:rsidR="00A46E29" w:rsidRPr="00B26212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0F99A4B" w14:textId="19A44F9D" w:rsidR="00A46E29" w:rsidRPr="00B26212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2A10F61" w14:textId="466018E2" w:rsidR="00A46E29" w:rsidRPr="00B26212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7BC08BEF" w14:textId="77777777" w:rsidR="00BC787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515FD3D" w14:textId="4CAB8BE2" w:rsidR="00A46E29" w:rsidRPr="00B26212" w:rsidRDefault="00691CF4" w:rsidP="00BC787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A46E2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A46E29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7A0E520" w14:textId="2C97EA10" w:rsidR="00A46E29" w:rsidRPr="00B26212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58B549DC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bottom w:val="single" w:sz="12" w:space="0" w:color="002060"/>
              <w:right w:val="single" w:sz="4" w:space="0" w:color="002060"/>
            </w:tcBorders>
          </w:tcPr>
          <w:p w14:paraId="5E0A2F0D" w14:textId="1CD4AC29" w:rsidR="00691CF4" w:rsidRPr="00B26212" w:rsidRDefault="00F738C8" w:rsidP="00691CF4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1C61B8"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40</w:t>
            </w:r>
          </w:p>
        </w:tc>
        <w:tc>
          <w:tcPr>
            <w:tcW w:w="1403" w:type="pct"/>
            <w:tcBorders>
              <w:bottom w:val="single" w:sz="12" w:space="0" w:color="002060"/>
              <w:right w:val="single" w:sz="4" w:space="0" w:color="002060"/>
            </w:tcBorders>
          </w:tcPr>
          <w:p w14:paraId="0C4786C5" w14:textId="01E2A56E" w:rsidR="00691CF4" w:rsidRPr="00B26212" w:rsidRDefault="004A6F75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6E7B3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 1</w:t>
            </w:r>
            <w:r w:rsidR="006E7B3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E7B3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 และ 3</w:t>
            </w:r>
            <w:r w:rsidR="006E7B3D" w:rsidRPr="006E7B3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3)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2F09ECF6" w14:textId="77777777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47BBE93A" w14:textId="0358D336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523078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4A6F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6F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IN (‘0798900001’, ‘0798900006’, ‘0798900011’, ‘0798900016’, </w:t>
            </w:r>
            <w:r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‘</w:t>
            </w:r>
            <w:r w:rsidR="00EF1EFE"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0798900021</w:t>
            </w:r>
            <w:r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’</w:t>
            </w:r>
            <w:r w:rsidR="00913C9F"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  <w:r w:rsidR="00913C9F" w:rsidRPr="00F254E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913C9F" w:rsidRPr="00913C9F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‘0798900028’, ‘0798900029’,’ 0798900030’,’0798900031’,’0798900032’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523078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DC0E0" w14:textId="6C00206F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4A6F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6F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747D16D5" w14:textId="132C3D6A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DE1D1D3" w14:textId="5E7C5EB9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B3B93F2" w14:textId="2C01C0A6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7A79457" w14:textId="602E6523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0B115F9" w14:textId="77777777" w:rsidR="003A64AE" w:rsidRPr="00F254E0" w:rsidRDefault="00691CF4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F254E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3A64AE" w:rsidRPr="00F254E0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3A64AE"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1)”</w:t>
            </w:r>
            <w:r w:rsidR="003A64AE"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14A4C8D4" w14:textId="486D99CF" w:rsidR="003A64AE" w:rsidRPr="003A64AE" w:rsidRDefault="003A64AE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10B9188D" w14:textId="53CB1467" w:rsidR="003A64AE" w:rsidRPr="003A64AE" w:rsidRDefault="003A64AE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27EFA128" w14:textId="77777777" w:rsidR="003A64AE" w:rsidRPr="003A64AE" w:rsidRDefault="003A64AE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“สินเชื่อบัตรเครดิต”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2F063D65" w14:textId="77777777" w:rsidR="003A64AE" w:rsidRPr="003A64AE" w:rsidRDefault="003A64AE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“สินเชื่อส่วนบุคคล”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12F296E3" w14:textId="11AE83FE" w:rsidR="00691CF4" w:rsidRPr="003A64AE" w:rsidRDefault="003A64AE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“สินเชื่ออื่น</w:t>
            </w:r>
            <w:r w:rsidR="00691CF4"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7F934EAA" w14:textId="77777777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EEF384E" w14:textId="34A6ECA7" w:rsidR="00691CF4" w:rsidRPr="00B26212" w:rsidRDefault="004A6F75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91CF4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691CF4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</w:t>
            </w:r>
            <w:r w:rsidR="006E7B3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 1</w:t>
            </w:r>
            <w:r w:rsidR="006E7B3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E7B3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 และ 3</w:t>
            </w:r>
            <w:r w:rsidR="006E7B3D" w:rsidRPr="006E7B3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3)</w:t>
            </w:r>
            <w:r w:rsidR="00691CF4" w:rsidRPr="006E7B3D"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  <w:bottom w:val="single" w:sz="12" w:space="0" w:color="002060"/>
            </w:tcBorders>
          </w:tcPr>
          <w:p w14:paraId="49D05404" w14:textId="0E38D424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4A6F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6F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37103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833F438" w14:textId="6E2C878F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C2CEF38" w14:textId="25E86226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2E2203E" w14:textId="29716FE4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7FBCFC0" w14:textId="42EC5F9C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89BE368" w14:textId="77777777" w:rsidR="003A64AE" w:rsidRPr="00F254E0" w:rsidRDefault="00691CF4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F254E0">
              <w:rPr>
                <w:rFonts w:ascii="Browallia New" w:eastAsia="Times New Roman" w:hAnsi="Browallia New" w:cs="Browallia New"/>
                <w:strike/>
                <w:color w:val="FF0000"/>
                <w:sz w:val="28"/>
                <w:szCs w:val="28"/>
              </w:rPr>
              <w:t>“</w:t>
            </w:r>
            <w:r w:rsidR="00796811"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3A64AE"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="003A64AE"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(ระยะที่ 1)”</w:t>
            </w:r>
            <w:r w:rsidR="003A64AE" w:rsidRPr="00F254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,</w:t>
            </w:r>
          </w:p>
          <w:p w14:paraId="5F6FB7A3" w14:textId="6B655D73" w:rsidR="003A64AE" w:rsidRPr="003A64AE" w:rsidRDefault="003A64AE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7B158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5BE4E485" w14:textId="4B2AB17E" w:rsidR="003A64AE" w:rsidRPr="003A64AE" w:rsidRDefault="003A64AE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</w:t>
            </w:r>
            <w:r w:rsidR="004509A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”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771FA944" w14:textId="77777777" w:rsidR="003A64AE" w:rsidRPr="003A64AE" w:rsidRDefault="003A64AE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“สินเชื่อบัตรเครดิต”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14AD8593" w14:textId="77777777" w:rsidR="003A64AE" w:rsidRPr="003A64AE" w:rsidRDefault="003A64AE" w:rsidP="003A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“สินเชื่อส่วนบุคคล”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</w:p>
          <w:p w14:paraId="125DE1CD" w14:textId="31E79CA6" w:rsidR="00691CF4" w:rsidRPr="003A64AE" w:rsidRDefault="003A64AE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FF0000"/>
                <w:sz w:val="28"/>
                <w:szCs w:val="28"/>
              </w:rPr>
            </w:pP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“สินเชื่ออื่น</w:t>
            </w:r>
            <w:r w:rsidRPr="003A64AE">
              <w:rPr>
                <w:rFonts w:ascii="Browallia New" w:hAnsi="Browallia New" w:cs="Browallia New"/>
                <w:color w:val="FF0000"/>
                <w:sz w:val="28"/>
                <w:szCs w:val="28"/>
              </w:rPr>
              <w:t>”</w:t>
            </w:r>
          </w:p>
          <w:p w14:paraId="36AC426D" w14:textId="77777777" w:rsidR="00691CF4" w:rsidRPr="00B26212" w:rsidRDefault="00691CF4" w:rsidP="00691CF4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0A4FC0D6" w14:textId="3F98EB73" w:rsidR="00691CF4" w:rsidRPr="00B26212" w:rsidRDefault="004A6F75" w:rsidP="0097734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691CF4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</w:t>
            </w:r>
            <w:r w:rsidR="00691CF4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รวมการให้ความช่วยเหลือตามมาตรการ</w:t>
            </w:r>
            <w:r w:rsidR="006E7B3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 1</w:t>
            </w:r>
            <w:r w:rsidR="006E7B3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E7B3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2 และ 3</w:t>
            </w:r>
            <w:r w:rsidR="006E7B3D" w:rsidRPr="006E7B3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(ข้อ 1 + ข้อ 2 + ข้อ 3)</w:t>
            </w:r>
            <w:r w:rsidR="00691CF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  <w:bottom w:val="single" w:sz="12" w:space="0" w:color="002060"/>
            </w:tcBorders>
          </w:tcPr>
          <w:p w14:paraId="30A58392" w14:textId="1F0DBD7F" w:rsidR="00691CF4" w:rsidRPr="00B26212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</w:tbl>
    <w:p w14:paraId="5FE410A6" w14:textId="3E51CF8F" w:rsidR="0096617D" w:rsidRPr="00B26212" w:rsidRDefault="0096617D" w:rsidP="00E7595E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CCFE35A" w14:textId="6ABA4372" w:rsidR="0096617D" w:rsidRPr="00B26212" w:rsidRDefault="0096617D">
      <w:pPr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09C4605" w14:textId="46CDAA10" w:rsidR="0096617D" w:rsidRPr="00B26212" w:rsidRDefault="0096617D" w:rsidP="002943B9">
      <w:pPr>
        <w:pStyle w:val="Heading3"/>
        <w:numPr>
          <w:ilvl w:val="0"/>
          <w:numId w:val="39"/>
        </w:numPr>
        <w:spacing w:before="0" w:after="120" w:line="240" w:lineRule="auto"/>
      </w:pPr>
      <w:bookmarkStart w:id="40" w:name="_Toc204854391"/>
      <w:r w:rsidRPr="00B26212">
        <w:rPr>
          <w:cs/>
        </w:rPr>
        <w:lastRenderedPageBreak/>
        <w:t>ข้อมูลการให้ความช่วยเหลือลูกหนี้ตามโครงการ "คุณสู้ เราช่วย"</w:t>
      </w:r>
      <w:r w:rsidRPr="00B26212">
        <w:t xml:space="preserve"> (Khun Soo, Rao Chuay : DS_KSONB) </w:t>
      </w:r>
      <w:r w:rsidR="00B65D13" w:rsidRPr="00B26212">
        <w:rPr>
          <w:rFonts w:hint="cs"/>
          <w:cs/>
        </w:rPr>
        <w:t>ชุด</w:t>
      </w:r>
      <w:r w:rsidR="00B65D13" w:rsidRPr="00B26212">
        <w:rPr>
          <w:cs/>
        </w:rPr>
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</w:t>
      </w:r>
      <w:bookmarkEnd w:id="40"/>
    </w:p>
    <w:p w14:paraId="7636E99B" w14:textId="77777777" w:rsidR="0096617D" w:rsidRPr="00B26212" w:rsidRDefault="0096617D" w:rsidP="0096617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1" w:type="pct"/>
        <w:tblBorders>
          <w:top w:val="single" w:sz="12" w:space="0" w:color="003865"/>
          <w:bottom w:val="single" w:sz="12" w:space="0" w:color="002060"/>
          <w:insideH w:val="single" w:sz="12" w:space="0" w:color="003865"/>
          <w:insideV w:val="single" w:sz="4" w:space="0" w:color="00206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293"/>
        <w:gridCol w:w="3968"/>
        <w:gridCol w:w="3686"/>
        <w:gridCol w:w="1987"/>
      </w:tblGrid>
      <w:tr w:rsidR="00B26212" w:rsidRPr="00B26212" w14:paraId="02D32116" w14:textId="77777777" w:rsidTr="00401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</w:tcPr>
          <w:p w14:paraId="33ACDD90" w14:textId="77777777" w:rsidR="0096617D" w:rsidRPr="00B26212" w:rsidRDefault="0096617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2" w:type="pct"/>
          </w:tcPr>
          <w:p w14:paraId="09BCB9B4" w14:textId="77777777" w:rsidR="0096617D" w:rsidRPr="00B26212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</w:tcPr>
          <w:p w14:paraId="282CE072" w14:textId="77777777" w:rsidR="0096617D" w:rsidRPr="00B26212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</w:tcPr>
          <w:p w14:paraId="5CAB35C7" w14:textId="77777777" w:rsidR="0096617D" w:rsidRPr="00B26212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9" w:type="pct"/>
          </w:tcPr>
          <w:p w14:paraId="2F3AEE42" w14:textId="77777777" w:rsidR="0096617D" w:rsidRPr="00B26212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873A35" w:rsidRPr="00B26212" w14:paraId="46626F5E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</w:tcPr>
          <w:p w14:paraId="78A90AED" w14:textId="51C4A703" w:rsidR="0096617D" w:rsidRPr="00B26212" w:rsidRDefault="0096617D" w:rsidP="005013B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CNKSO</w:t>
            </w:r>
            <w:r w:rsidR="00883821"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402" w:type="pct"/>
          </w:tcPr>
          <w:p w14:paraId="08152050" w14:textId="77777777" w:rsidR="0096617D" w:rsidRPr="00B26212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ไตรมาสที่]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 ("1", "2", "3", "4")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</w:tc>
        <w:tc>
          <w:tcPr>
            <w:tcW w:w="1296" w:type="pct"/>
          </w:tcPr>
          <w:p w14:paraId="2D854AFF" w14:textId="77777777" w:rsidR="0096617D" w:rsidRPr="00B26212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ต้องมีค่าระหว่าง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– 4</w:t>
            </w:r>
          </w:p>
        </w:tc>
        <w:tc>
          <w:tcPr>
            <w:tcW w:w="1204" w:type="pct"/>
          </w:tcPr>
          <w:p w14:paraId="6D9AD95F" w14:textId="77777777" w:rsidR="0096617D" w:rsidRPr="00B26212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in range of 1-4.</w:t>
            </w:r>
          </w:p>
        </w:tc>
        <w:tc>
          <w:tcPr>
            <w:tcW w:w="649" w:type="pct"/>
          </w:tcPr>
          <w:p w14:paraId="68920F50" w14:textId="77777777" w:rsidR="0096617D" w:rsidRPr="00B26212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495733ED" w14:textId="77777777" w:rsidR="0096617D" w:rsidRPr="00B26212" w:rsidRDefault="0096617D" w:rsidP="0096617D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16FEF94" w14:textId="77777777" w:rsidR="0096617D" w:rsidRPr="00B26212" w:rsidRDefault="0096617D" w:rsidP="0096617D">
      <w:pPr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296"/>
        <w:gridCol w:w="3968"/>
        <w:gridCol w:w="3686"/>
        <w:gridCol w:w="1984"/>
      </w:tblGrid>
      <w:tr w:rsidR="00B26212" w:rsidRPr="00B26212" w14:paraId="3C85AD45" w14:textId="77777777" w:rsidTr="00401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46CA7F" w14:textId="77777777" w:rsidR="0096617D" w:rsidRPr="00B26212" w:rsidRDefault="0096617D" w:rsidP="00501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CD339C8" w14:textId="77777777" w:rsidR="0096617D" w:rsidRPr="00B26212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5CB114" w14:textId="77777777" w:rsidR="0096617D" w:rsidRPr="00B26212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5023D2F" w14:textId="77777777" w:rsidR="0096617D" w:rsidRPr="00B26212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8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1F203BA" w14:textId="77777777" w:rsidR="0096617D" w:rsidRPr="00B26212" w:rsidRDefault="0096617D" w:rsidP="00501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873A35" w:rsidRPr="00B26212" w14:paraId="28E6A5AC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F54FA78" w14:textId="6413563A" w:rsidR="0096617D" w:rsidRPr="00B26212" w:rsidRDefault="0096617D" w:rsidP="005013B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</w:t>
            </w:r>
            <w:r w:rsidR="00883821"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NB</w:t>
            </w: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001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A19CC99" w14:textId="4C84911D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มาตรการช่วยเหลือ]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7F25F6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มาตรการที่ 1 การปรับโครงสร้างหนี้แบบลดค่างวดและลดภาระดอกเบี้ย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)") IS NOT NULL) AND </w:t>
            </w:r>
          </w:p>
          <w:p w14:paraId="3ACADEED" w14:textId="06F15C5B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color w:val="002060"/>
              </w:rPr>
              <w:t xml:space="preserve">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0798900023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3D6FFAB" w14:textId="31390B73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color w:val="002060"/>
              </w:rPr>
              <w:t xml:space="preserve">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0798900024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 IS NOT NULL) AND</w:t>
            </w:r>
          </w:p>
          <w:p w14:paraId="3A1B073B" w14:textId="32ECED57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color w:val="002060"/>
              </w:rPr>
              <w:t xml:space="preserve">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0798900025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39F1408B" w14:textId="1B4A9CAB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color w:val="002060"/>
              </w:rPr>
              <w:t xml:space="preserve">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0798900026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33425268" w14:textId="7A1485AD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color w:val="002060"/>
              </w:rPr>
              <w:t xml:space="preserve">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0798900027 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ภายใต้การกำกับ (นาโนไฟแนน</w:t>
            </w:r>
            <w:proofErr w:type="spellStart"/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2603F8B" w14:textId="5B54FD73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7B506F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มาตรการที่ 2 การลดภาระหนี้ให้แก่ลูกหนี้ </w:t>
            </w:r>
            <w:r w:rsidR="007B506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NPL </w:t>
            </w:r>
            <w:r w:rsidR="007B506F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ที่มียอดหนี้ไม่สูง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1727038" w14:textId="7764B535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color w:val="002060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8743F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</w:t>
            </w:r>
          </w:p>
          <w:p w14:paraId="6E47DB13" w14:textId="77777777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55AC53B9" w14:textId="77777777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4F14C8BB" w14:textId="77777777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6B6596AE" w14:textId="77777777" w:rsidR="0096617D" w:rsidRPr="00B26212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3528EDE" w14:textId="77777777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 xml:space="preserve">รายการของ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ไม่ครบสมบูรณ์ตามรูปแบบ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13FA5A8" w14:textId="77777777" w:rsidR="0096617D" w:rsidRPr="00B26212" w:rsidRDefault="0096617D" w:rsidP="005013B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and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1C2CAB1" w14:textId="77777777" w:rsidR="0096617D" w:rsidRPr="00B26212" w:rsidRDefault="0096617D" w:rsidP="0050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B26212" w:rsidRPr="00B26212" w14:paraId="7533FBF3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36E6D65" w14:textId="691341AC" w:rsidR="008F59F7" w:rsidRPr="00B26212" w:rsidRDefault="008F59F7" w:rsidP="008F59F7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CMKSONB002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487E6BA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‘0799000001’)</w:t>
            </w:r>
          </w:p>
          <w:p w14:paraId="1CAB5460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73D0A271" w14:textId="0F15E4FA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73FEF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Value Under ‘0799000002’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&lt;&gt; ‘0798900021’)</w:t>
            </w:r>
            <w:r w:rsidR="00A2203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5F4B267" w14:textId="6111EAF8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376CDBE1" w14:textId="6FEE1000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1F5BA37" w14:textId="663C24FF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AD0D242" w14:textId="77777777" w:rsidR="003A36A5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 (ราย)]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377D0988" w14:textId="0EA8BFC0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</w:p>
          <w:p w14:paraId="52E380C5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</w:t>
            </w:r>
          </w:p>
          <w:p w14:paraId="7CCFE1A6" w14:textId="7E52A145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331F7D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ภายใต้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ไม่ได้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</w:p>
          <w:p w14:paraId="4E10A693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293E54DA" w14:textId="6FD3263F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26F3EB8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or </w:t>
            </w:r>
          </w:p>
          <w:p w14:paraId="50C5C7D3" w14:textId="4263FABF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value</w:t>
            </w:r>
            <w:r w:rsidR="00D7409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under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="00D9474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equal to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6A5FC57" w14:textId="4CFE7677" w:rsidR="008F59F7" w:rsidRPr="00B26212" w:rsidRDefault="008F59F7" w:rsidP="008F59F7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 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D9474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9474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D9474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D9474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D94744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8CE80E8" w14:textId="77777777" w:rsidR="008F59F7" w:rsidRPr="00B26212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3BCE4D98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65597E7" w14:textId="0D6EF1C4" w:rsidR="008F59F7" w:rsidRPr="00B26212" w:rsidRDefault="008F59F7" w:rsidP="008F59F7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CMKSONB003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CB17838" w14:textId="0A7B4D4F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ยอดรวมการให้ความช่วยเหลือตามมาตรการที่ 1 และ 2 (ข้อ 1 + ข้อ 2)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3F5DED7C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116C92AE" w14:textId="3100D1EC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SUM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IN </w:t>
            </w:r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(‘0798900023’,’ 0798900024’,’ 0798900025’,’ 0798900026’, ‘0798900027’,’0798900021’)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D43CE84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7D56655B" w14:textId="51C806DB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67B583B" w14:textId="1909FE66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74F4B928" w14:textId="0EAB0298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B7018C2" w14:textId="4F332CF4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8C50C3D" w14:textId="1E97DB26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672B39A" w14:textId="6264B12D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3960EECA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6B59F09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0A30C71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in</w:t>
            </w:r>
          </w:p>
          <w:p w14:paraId="5BF863AC" w14:textId="1D569DD3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314A52F" w14:textId="273A6B45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2A11E4E7" w14:textId="7DF9816D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B8729D1" w14:textId="1ED9B2F1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B5BFDBB" w14:textId="336BF74B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321E1B9" w14:textId="03529386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66A5EF5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9C9968C" w14:textId="77777777" w:rsidR="008F59F7" w:rsidRPr="00B26212" w:rsidRDefault="008F59F7" w:rsidP="008F59F7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5A165E2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789764E8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483866C" w14:textId="038BB638" w:rsidR="008F59F7" w:rsidRPr="00B26212" w:rsidRDefault="008F59F7" w:rsidP="008F59F7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CMKSONB004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4C8E500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‘0799000001’)</w:t>
            </w:r>
          </w:p>
          <w:p w14:paraId="5A06364C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605F5160" w14:textId="41945B0B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92AC6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Value Under ‘0799000002’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&lt;&gt; ‘0798900021’)</w:t>
            </w:r>
            <w:r w:rsidR="00592AC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1B879324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3B24894C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3B3EB73" w14:textId="77777777" w:rsidR="008F59F7" w:rsidRPr="00B26212" w:rsidRDefault="008F59F7" w:rsidP="008F59F7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85C4F27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0 </w:t>
            </w:r>
          </w:p>
          <w:p w14:paraId="785563BB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</w:t>
            </w:r>
          </w:p>
          <w:p w14:paraId="7EDFF198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มีค่าภายใต้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ไม่ได้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</w:p>
          <w:p w14:paraId="309B928D" w14:textId="128F28A4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5B51F28E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1D3086D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or </w:t>
            </w:r>
          </w:p>
          <w:p w14:paraId="704A72FA" w14:textId="1BA4B72A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not in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77F4B88" w14:textId="533969B0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 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981834F" w14:textId="77777777" w:rsidR="008F59F7" w:rsidRPr="00B26212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73C9F2B2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307182F" w14:textId="485DC591" w:rsidR="008F59F7" w:rsidRPr="00B26212" w:rsidRDefault="008F59F7" w:rsidP="008F59F7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CMKSONB005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2379F50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4AE78A8A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2FBABF1A" w14:textId="278B2406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(‘</w:t>
            </w:r>
            <w:proofErr w:type="gramEnd"/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0798900023’,’ 0798900024’,’ </w:t>
            </w:r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0798900025’,’ </w:t>
            </w:r>
            <w:proofErr w:type="gramStart"/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0798900026’, ‘</w:t>
            </w:r>
            <w:proofErr w:type="gramEnd"/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0798900027’,’0798900021’)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A4222A9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3B03D5A1" w14:textId="30441B7F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D2751BD" w14:textId="23A22B19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087787BF" w14:textId="2CF0847F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C9F53D2" w14:textId="7B687EBA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75F8A4A" w14:textId="63C4EE63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748FB0B" w14:textId="1E203138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9BEDC09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A0C3537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16240B2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75D3BDBE" w14:textId="0025A012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7231FAD" w14:textId="2C1A159A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79832136" w14:textId="076A4A24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69E0E00" w14:textId="15EF3186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88BF9BA" w14:textId="5ED63B7C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CF84BB4" w14:textId="0D6B4133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3A4EB26B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81F7D0C" w14:textId="77777777" w:rsidR="008F59F7" w:rsidRPr="00B26212" w:rsidRDefault="008F59F7" w:rsidP="008F59F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B0D2ED1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2ED19291" w14:textId="77777777" w:rsidTr="0040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57090B9" w14:textId="20D2BDF4" w:rsidR="008F59F7" w:rsidRPr="00B26212" w:rsidRDefault="008F59F7" w:rsidP="008F59F7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CMKSONB006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A6CDEFF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‘0799000001’)</w:t>
            </w:r>
          </w:p>
          <w:p w14:paraId="6DB3DC03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&gt;= 0</w:t>
            </w:r>
          </w:p>
          <w:p w14:paraId="280C5734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>ELSE [</w:t>
            </w:r>
            <w:r w:rsidRPr="00B26212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 xml:space="preserve"> IS NULL</w:t>
            </w:r>
          </w:p>
          <w:p w14:paraId="7C7A1FF5" w14:textId="77777777" w:rsidR="008F59F7" w:rsidRPr="00B26212" w:rsidRDefault="008F59F7" w:rsidP="008F59F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428F170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1C34434" w14:textId="77777777" w:rsidR="008F59F7" w:rsidRPr="00B26212" w:rsidRDefault="008F59F7" w:rsidP="008F59F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 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greater than or equal to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otherwise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blank.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B1C7C19" w14:textId="77777777" w:rsidR="008F59F7" w:rsidRPr="00B26212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69243AC9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1B001AA" w14:textId="027474F4" w:rsidR="008F59F7" w:rsidRPr="00B26212" w:rsidRDefault="008F59F7" w:rsidP="008F59F7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CMKSONB007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83CB1B9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6B7ACD50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61235E5C" w14:textId="1851B8AB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(‘</w:t>
            </w:r>
            <w:proofErr w:type="gramEnd"/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0798900023’,’ 0798900024’,’ 0798900025’,’ </w:t>
            </w:r>
            <w:proofErr w:type="gramStart"/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0798900026’, ‘</w:t>
            </w:r>
            <w:proofErr w:type="gramEnd"/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0798900027’,’0798900021’)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4E7E9A2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5653ECD6" w14:textId="7CA5226F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CB1C420" w14:textId="589E0F7C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7ABDFF86" w14:textId="24602879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600BA47" w14:textId="35B98DC5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4F726B6" w14:textId="4707043D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894E3B1" w14:textId="2BD3EEA2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32621C9C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>จะต้องมีค่าเท่ากับ</w:t>
            </w:r>
          </w:p>
          <w:p w14:paraId="78F05340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6B6C280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62EFD364" w14:textId="01425254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58D9838" w14:textId="17CF7F7B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44155D9B" w14:textId="6E7D56EA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2B4E52B" w14:textId="1FD43CF1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0C85EA3" w14:textId="22291336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1E38003" w14:textId="6C157AC1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F74ACD3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A16D2EC" w14:textId="77777777" w:rsidR="008F59F7" w:rsidRPr="00B26212" w:rsidRDefault="008F59F7" w:rsidP="008F59F7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8A69162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5560AD6A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DF01739" w14:textId="79754A36" w:rsidR="008F59F7" w:rsidRPr="00B26212" w:rsidRDefault="008F59F7" w:rsidP="008F59F7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CMKSONB008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EB7B641" w14:textId="593A99FC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‘0799000001’)</w:t>
            </w:r>
          </w:p>
          <w:p w14:paraId="18D7BF92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27DD0381" w14:textId="5069EDDD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สถานะการเข้าร่วมมาตรการของลูกหนี้]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 ‘0799000002’ 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ประเภทสินเชื่อที่ให้ความช่วยเหลือ] </w:t>
            </w:r>
            <w:r w:rsidR="006053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&lt;&gt;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‘0798900021’)</w:t>
            </w:r>
            <w:r w:rsidR="00987EAF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64DC3FEE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708D8605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05B51A0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05043CF" w14:textId="06A72171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ลูกหนี้ที่เข้ามาตรการ”</w:t>
            </w:r>
          </w:p>
          <w:p w14:paraId="6246263A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</w:p>
          <w:p w14:paraId="58C07BA7" w14:textId="5863EE5C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มีค่าภายใต้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ไม่ได้มีค่าเป็น</w:t>
            </w:r>
          </w:p>
          <w:p w14:paraId="6B54AC34" w14:textId="7016BD7F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2A5F2E5E" w14:textId="77777777" w:rsidR="008F59F7" w:rsidRPr="00B26212" w:rsidRDefault="008F59F7" w:rsidP="008F59F7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9B92913" w14:textId="1B0D5E23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ลูกหนี้ที่เข้ามาตรการ”</w:t>
            </w:r>
          </w:p>
          <w:p w14:paraId="2F69992B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0125C33E" w14:textId="641CDA95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value under 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not </w:t>
            </w:r>
            <w:r w:rsidR="00B11A9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equal to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2CC4636" w14:textId="05E8816D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 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1AE4382" w14:textId="77777777" w:rsidR="008F59F7" w:rsidRPr="00B26212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60B8D68A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17534FD3" w14:textId="7BBF709F" w:rsidR="008F59F7" w:rsidRPr="00B26212" w:rsidRDefault="008F59F7" w:rsidP="008F59F7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CMKSONB009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22A22B9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55830193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1DE053AC" w14:textId="5E94108B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(‘</w:t>
            </w:r>
            <w:proofErr w:type="gramEnd"/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0798900023’,’ 0798900024’,’ 0798900025’,’ 0798900026</w:t>
            </w:r>
            <w:proofErr w:type="gramStart"/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’, ‘</w:t>
            </w:r>
            <w:proofErr w:type="gramEnd"/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0798900027’,’0798900021’)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1F6BD35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147F88C6" w14:textId="54ACB644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BAED45D" w14:textId="3BE79BDB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7D15FC14" w14:textId="109E804D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F7474B0" w14:textId="2F82076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1AD73A8" w14:textId="5D2070B2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63AC734" w14:textId="4F6E450C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AC566B6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>จะต้องมีค่าเท่ากับ</w:t>
            </w:r>
          </w:p>
          <w:p w14:paraId="32023CDE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</w:p>
          <w:p w14:paraId="1AE5E818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1059339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</w:p>
          <w:p w14:paraId="07F8E133" w14:textId="27FA96E4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1E403B1" w14:textId="6B8581EF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536E96E9" w14:textId="1EC1415F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4A03AFD" w14:textId="29F1D69E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203EDA7" w14:textId="797BEE0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BC0EF2C" w14:textId="5C39E096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C4F4E24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975B2F6" w14:textId="77777777" w:rsidR="008F59F7" w:rsidRPr="00B26212" w:rsidRDefault="008F59F7" w:rsidP="008F59F7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35F792E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20393E72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E0B5D80" w14:textId="039AB098" w:rsidR="008F59F7" w:rsidRPr="00B26212" w:rsidRDefault="008F59F7" w:rsidP="008F59F7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CMKSONB010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4087BBF" w14:textId="2AA5F5DB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‘0799000001’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11A98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&lt;&gt;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‘07989000</w:t>
            </w:r>
            <w:r w:rsidR="002A42B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21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’)</w:t>
            </w:r>
          </w:p>
          <w:p w14:paraId="6D11CB99" w14:textId="14AC7F13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5EBC8CB7" w14:textId="183C2A1A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597C7D8" w14:textId="026F241F" w:rsidR="008F59F7" w:rsidRPr="00B26212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ADAA938" w14:textId="77777777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ไม่ได้มีค่าเป็น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63F2F55" w14:textId="7DA75F77" w:rsidR="008F59F7" w:rsidRPr="00B26212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2107BB1A" w14:textId="77777777" w:rsidR="008F59F7" w:rsidRPr="00B26212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0A1AB83" w14:textId="2825EDCD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</w:t>
            </w:r>
            <w:r w:rsidR="00E51762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equal to</w:t>
            </w:r>
          </w:p>
          <w:p w14:paraId="0D3C1ECF" w14:textId="20EEE95B" w:rsidR="008F59F7" w:rsidRPr="00B26212" w:rsidRDefault="008F59F7" w:rsidP="008F59F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676A232" w14:textId="77777777" w:rsidR="008F59F7" w:rsidRPr="00B26212" w:rsidRDefault="008F59F7" w:rsidP="008F5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0CFF6796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B47955E" w14:textId="6E2EEE57" w:rsidR="008F59F7" w:rsidRPr="00B26212" w:rsidRDefault="008F59F7" w:rsidP="008F59F7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CMKSONB011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E44333E" w14:textId="4FDB55DB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496ECF7A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043A4464" w14:textId="101CE85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 (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IN </w:t>
            </w:r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(‘0798900023’,’ 0798900024’,’ 0798900025’,’ 0798900026’, ‘0798900027’)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E36010F" w14:textId="0D6B4858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78D3A80A" w14:textId="42510E51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AE270C1" w14:textId="739A6E69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0C0C9653" w14:textId="47EED7E6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9EFAB84" w14:textId="078EC379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A93DE16" w14:textId="400A0F93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452D8683" w14:textId="7777777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A5E72F0" w14:textId="09126C5B" w:rsidR="008F59F7" w:rsidRPr="00B26212" w:rsidRDefault="008F59F7" w:rsidP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2E4B581" w14:textId="22E7749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7B140833" w14:textId="00C4AB22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A8B93C6" w14:textId="112B1A9E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67B0E786" w14:textId="37B14617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8AEDC4B" w14:textId="5C1C6310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11CD542" w14:textId="5D044D32" w:rsidR="008F59F7" w:rsidRPr="00B26212" w:rsidRDefault="008F59F7" w:rsidP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1A2DFAB4" w14:textId="77777777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46C4D63" w14:textId="75316462" w:rsidR="008F59F7" w:rsidRPr="00B26212" w:rsidRDefault="008F59F7" w:rsidP="008F59F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9E18D87" w14:textId="6326ACAC" w:rsidR="008F59F7" w:rsidRPr="00B26212" w:rsidRDefault="008F59F7" w:rsidP="008F5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7529C85F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13F3968" w14:textId="37178FF8" w:rsidR="00704CDB" w:rsidRPr="00B26212" w:rsidRDefault="00704CDB" w:rsidP="00704CDB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CMKSONB012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2A404FD" w14:textId="7DB96457" w:rsidR="00704CDB" w:rsidRPr="00B26212" w:rsidRDefault="00704CDB" w:rsidP="00704CD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‘0799000001’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&lt;&gt; ‘0798900021’)</w:t>
            </w:r>
          </w:p>
          <w:p w14:paraId="1CEDF5B0" w14:textId="77777777" w:rsidR="00DE1075" w:rsidRPr="00B26212" w:rsidRDefault="00704CDB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DE10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59601A3A" w14:textId="6FF733A8" w:rsidR="00704CDB" w:rsidRPr="00B26212" w:rsidRDefault="00DE1075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ณ สิ้นงวด (บาท)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22496938" w14:textId="77777777" w:rsidR="00DE1075" w:rsidRPr="00B26212" w:rsidRDefault="00704CDB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="00DE10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56DB0560" w14:textId="75564E93" w:rsidR="00704CDB" w:rsidRPr="00B26212" w:rsidRDefault="00DE1075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ณ สิ้นงวด (บาท)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318A2BE4" w14:textId="2B6A19B4" w:rsidR="00704CDB" w:rsidRPr="00B26212" w:rsidRDefault="00704CDB" w:rsidP="0070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590BC74" w14:textId="77777777" w:rsidR="00DE1075" w:rsidRPr="00B26212" w:rsidRDefault="00704CDB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E1075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2068E276" w14:textId="1C9A54BB" w:rsidR="00704CDB" w:rsidRPr="00B26212" w:rsidRDefault="00DE1075" w:rsidP="00DE107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ณ สิ้นงวด (บาท)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04CD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04CD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="00704CD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04CD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="00704CD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04CD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04CD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04CDB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04CDB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04CDB"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ไม่ได้มีค่าเป็น</w:t>
            </w:r>
            <w:r w:rsidR="00704CD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72C49B10" w14:textId="77777777" w:rsidR="00704CDB" w:rsidRPr="00B26212" w:rsidRDefault="00704CDB" w:rsidP="0070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1CC28CE4" w14:textId="7B7D989D" w:rsidR="00704CDB" w:rsidRPr="00B26212" w:rsidRDefault="00704CDB" w:rsidP="0070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C54BD24" w14:textId="77777777" w:rsidR="00704CDB" w:rsidRPr="00B26212" w:rsidRDefault="00704CDB" w:rsidP="00704CD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not equal to</w:t>
            </w:r>
          </w:p>
          <w:p w14:paraId="6DAA1445" w14:textId="77777777" w:rsidR="00DD42F6" w:rsidRPr="00B26212" w:rsidRDefault="00704CDB" w:rsidP="00DD4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DD42F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6EA3D01B" w14:textId="30D87AC1" w:rsidR="00704CDB" w:rsidRPr="00B26212" w:rsidRDefault="00DD42F6" w:rsidP="00DD4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ณ สิ้นงวด (บาท)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04CDB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="00704CDB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D738E60" w14:textId="756107B3" w:rsidR="00704CDB" w:rsidRPr="00B26212" w:rsidRDefault="00704CDB" w:rsidP="0070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49CC1704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C00B6CE" w14:textId="3D3030B5" w:rsidR="00AC5970" w:rsidRPr="00B26212" w:rsidRDefault="00AC5970" w:rsidP="00AC5970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CMKSONB013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94F581B" w14:textId="77777777" w:rsidR="00AC5970" w:rsidRPr="00B26212" w:rsidRDefault="00AC5970" w:rsidP="00AC5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366A8302" w14:textId="53F3E98F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ณ สิ้นงวด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2F30A404" w14:textId="77777777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23E36E4F" w14:textId="77777777" w:rsidR="002223A1" w:rsidRPr="00B26212" w:rsidRDefault="00AC5970" w:rsidP="002223A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 (</w:t>
            </w:r>
            <w:r w:rsidR="002223A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1271B808" w14:textId="74149C97" w:rsidR="00AC5970" w:rsidRPr="00B26212" w:rsidRDefault="002223A1" w:rsidP="00222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ณ สิ้นงวด (บาท)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IN </w:t>
            </w:r>
            <w:r w:rsidR="00367CF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(‘0798900023’,’ 0798900024’,’ 0798900025’,’ 0798900026’, ‘0798900027’)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F716401" w14:textId="4281FAA8" w:rsidR="00AC5970" w:rsidRPr="00B26212" w:rsidRDefault="00AC5970" w:rsidP="002223A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223A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ดอกเบี้ยที่ลดให้ลูกหนี้ตามมาตรการสะสม ณ 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7C166249" w14:textId="7693F701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1C58841" w14:textId="122CFBDA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1208D14D" w14:textId="77777777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752267A" w14:textId="77777777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85A5442" w14:textId="7F4F950E" w:rsidR="00AC5970" w:rsidRPr="00B26212" w:rsidRDefault="00AC5970" w:rsidP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4C5F4988" w14:textId="77777777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8FC5B72" w14:textId="77777777" w:rsidR="00FB4396" w:rsidRPr="00B26212" w:rsidRDefault="00AC5970" w:rsidP="00FB439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B439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2FADD16A" w14:textId="644D084B" w:rsidR="00AC5970" w:rsidRPr="00B26212" w:rsidRDefault="00FB4396" w:rsidP="00FB4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ณ สิ้นงวด (บาท)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C597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C597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E6C1192" w14:textId="188684EB" w:rsidR="00AC5970" w:rsidRPr="00B26212" w:rsidRDefault="00AC5970" w:rsidP="002223A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223A1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ดอกเบี้ยที่ลดให้ลูกหนี้ตามมาตรการสะสม ณ สิ้นงวด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32EAC856" w14:textId="0275C091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4144ADA" w14:textId="747E04F1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C4D9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  <w:p w14:paraId="49889591" w14:textId="77777777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7DEA5A2" w14:textId="77777777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EDFD4B2" w14:textId="0FE38DE8" w:rsidR="00AC5970" w:rsidRPr="00B26212" w:rsidRDefault="00AC5970" w:rsidP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5BEF7C31" w14:textId="77777777" w:rsidR="00AC5970" w:rsidRPr="00B26212" w:rsidRDefault="00AC5970" w:rsidP="00AC5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1E589843" w14:textId="77777777" w:rsidR="00FB4396" w:rsidRPr="00B26212" w:rsidRDefault="00AC5970" w:rsidP="00FB439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B4396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ดอกเบี้ยที่ลดให้ลูกหนี้ตามมาตรการสะสม </w:t>
            </w:r>
          </w:p>
          <w:p w14:paraId="3A47A66D" w14:textId="47D5F61D" w:rsidR="00AC5970" w:rsidRPr="00B26212" w:rsidRDefault="00FB4396" w:rsidP="00FB4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ณ สิ้นงวด (บาท)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AC5970"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ยอดรวมการให้ความ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 xml:space="preserve">ช่วยเหลือตามมาตรการที่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AC597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AC5970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9C8720C" w14:textId="72DF880A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B26212" w:rsidRPr="00B26212" w14:paraId="2231672B" w14:textId="77777777" w:rsidTr="00401B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538CEB2" w14:textId="53BFB697" w:rsidR="00AC5970" w:rsidRPr="00B26212" w:rsidRDefault="00AC5970" w:rsidP="00AC597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CMKSONB014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F5E6592" w14:textId="2319E6FF" w:rsidR="00AC5970" w:rsidRPr="00B26212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‘0799000001’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‘0798900021’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536B62E3" w14:textId="77777777" w:rsidR="00AC5970" w:rsidRPr="00B26212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59BD77EE" w14:textId="31C5797F" w:rsidR="00AC5970" w:rsidRPr="00B26212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9956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ลดให้แก่ลูกหนี้เพื่อปิดบัญชีตามมาตรการที่ 2 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54AEBAA7" w14:textId="77777777" w:rsidR="00AC5970" w:rsidRPr="00B26212" w:rsidRDefault="00AC5970" w:rsidP="00AC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E3B86AA" w14:textId="0BC877BD" w:rsidR="00AC5970" w:rsidRPr="00B26212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9956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ลดให้แก่ลูกหนี้เพื่อปิดบัญชีตามมาตรการที่ 2 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CA9F41C" w14:textId="77777777" w:rsidR="00AC5970" w:rsidRPr="00B26212" w:rsidRDefault="00AC5970" w:rsidP="00AC597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F06B387" w14:textId="1C69DE31" w:rsidR="00AC5970" w:rsidRPr="00B26212" w:rsidRDefault="00AC5970" w:rsidP="00AC5970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 then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9956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ลดให้แก่ลูกหนี้เพื่อปิดบัญชีตามมาตรการที่ 2 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F224EAF" w14:textId="77777777" w:rsidR="00AC5970" w:rsidRPr="00B26212" w:rsidRDefault="00AC5970" w:rsidP="00AC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73A35" w:rsidRPr="00B26212" w14:paraId="55AB71C1" w14:textId="77777777" w:rsidTr="00401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bottom w:val="single" w:sz="12" w:space="0" w:color="002060"/>
              <w:right w:val="single" w:sz="4" w:space="0" w:color="002060"/>
            </w:tcBorders>
          </w:tcPr>
          <w:p w14:paraId="5C4F9D0F" w14:textId="52F614B6" w:rsidR="00AC5970" w:rsidRPr="00B26212" w:rsidRDefault="00AC5970" w:rsidP="00AC597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B26212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CMKSONB015</w:t>
            </w:r>
          </w:p>
        </w:tc>
        <w:tc>
          <w:tcPr>
            <w:tcW w:w="1403" w:type="pct"/>
            <w:tcBorders>
              <w:bottom w:val="single" w:sz="12" w:space="0" w:color="002060"/>
              <w:right w:val="single" w:sz="4" w:space="0" w:color="002060"/>
            </w:tcBorders>
          </w:tcPr>
          <w:p w14:paraId="75492A61" w14:textId="33524248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9956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12EBB497" w14:textId="77777777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777BC750" w14:textId="0EFB80BA" w:rsidR="00AC5970" w:rsidRPr="00B26212" w:rsidRDefault="00AC5970" w:rsidP="00AC5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9956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‘0798900021’)</w:t>
            </w:r>
          </w:p>
        </w:tc>
        <w:tc>
          <w:tcPr>
            <w:tcW w:w="12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9A4CAF" w14:textId="0020F628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9956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47CC2E5" w14:textId="77777777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14DA58E" w14:textId="7069760A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9956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  <w:bottom w:val="single" w:sz="12" w:space="0" w:color="002060"/>
            </w:tcBorders>
          </w:tcPr>
          <w:p w14:paraId="2AD514AD" w14:textId="055B40C1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9956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B86ED64" w14:textId="77777777" w:rsidR="00AC5970" w:rsidRPr="00B26212" w:rsidRDefault="00AC5970" w:rsidP="00AC597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124DE62E" w14:textId="1A8BCCB3" w:rsidR="00AC5970" w:rsidRPr="00B26212" w:rsidRDefault="00AC5970" w:rsidP="00AC597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</w:t>
            </w:r>
            <w:r w:rsidR="009956AD"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บริษัท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ลดให้แก่ลูกหนี้เพื่อปิดบัญชีตามมาตรการที่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B26212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B2621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  <w:bottom w:val="single" w:sz="12" w:space="0" w:color="002060"/>
            </w:tcBorders>
          </w:tcPr>
          <w:p w14:paraId="518425D0" w14:textId="77777777" w:rsidR="00AC5970" w:rsidRPr="00B26212" w:rsidRDefault="00AC5970" w:rsidP="00AC5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53D6D70" w14:textId="77777777" w:rsidR="00955F87" w:rsidRPr="00B26212" w:rsidRDefault="00955F87" w:rsidP="00E7595E">
      <w:pPr>
        <w:rPr>
          <w:rFonts w:ascii="Browallia New" w:hAnsi="Browallia New" w:cs="Browallia New"/>
          <w:color w:val="002060"/>
          <w:sz w:val="28"/>
          <w:szCs w:val="28"/>
        </w:rPr>
        <w:sectPr w:rsidR="00955F87" w:rsidRPr="00B26212" w:rsidSect="00A63702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</w:p>
    <w:p w14:paraId="72063F5B" w14:textId="77777777" w:rsidR="002264AB" w:rsidRPr="00B26212" w:rsidRDefault="002264AB" w:rsidP="00D46D18">
      <w:pPr>
        <w:rPr>
          <w:color w:val="002060"/>
        </w:rPr>
      </w:pPr>
    </w:p>
    <w:p w14:paraId="4B56CDA8" w14:textId="259D0B16" w:rsidR="00B637F4" w:rsidRPr="00414CBE" w:rsidRDefault="005522B5" w:rsidP="00414CBE">
      <w:pPr>
        <w:pStyle w:val="Heading1"/>
        <w:ind w:left="0" w:firstLine="0"/>
      </w:pPr>
      <w:r w:rsidRPr="00414CBE">
        <w:t xml:space="preserve"> </w:t>
      </w:r>
      <w:bookmarkStart w:id="41" w:name="_Toc204854392"/>
      <w:r w:rsidR="002F7C94" w:rsidRPr="00414CBE">
        <w:t>Classification Summary</w:t>
      </w:r>
      <w:bookmarkEnd w:id="41"/>
      <w:r w:rsidR="00305CA0" w:rsidRPr="00414CBE">
        <w:t xml:space="preserve"> </w:t>
      </w: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514"/>
        <w:gridCol w:w="2949"/>
        <w:gridCol w:w="543"/>
        <w:gridCol w:w="530"/>
        <w:gridCol w:w="5930"/>
      </w:tblGrid>
      <w:tr w:rsidR="00B26212" w:rsidRPr="00B26212" w14:paraId="09FEA44A" w14:textId="77777777" w:rsidTr="004B3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5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4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16D560E" w14:textId="77777777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2949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A8B40F6" w14:textId="77777777" w:rsidR="004B3932" w:rsidRPr="00B26212" w:rsidRDefault="004B3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43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B47EA17" w14:textId="2B450806" w:rsidR="004B3932" w:rsidRPr="00B26212" w:rsidRDefault="004B3932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530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2BC97D9C" w14:textId="042BAFC2" w:rsidR="004B3932" w:rsidRPr="00B26212" w:rsidRDefault="004B3932" w:rsidP="004B3932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DS_KSO (KSONB)</w:t>
            </w:r>
          </w:p>
        </w:tc>
        <w:tc>
          <w:tcPr>
            <w:tcW w:w="5930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233D8406" w14:textId="78E607E3" w:rsidR="004B3932" w:rsidRPr="00B26212" w:rsidRDefault="004B3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 :</w:t>
            </w:r>
            <w:proofErr w:type="gramEnd"/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Element</w:t>
            </w:r>
          </w:p>
        </w:tc>
      </w:tr>
      <w:tr w:rsidR="00873A35" w:rsidRPr="00B26212" w14:paraId="3F182763" w14:textId="77777777" w:rsidTr="004B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right w:val="single" w:sz="4" w:space="0" w:color="002060"/>
            </w:tcBorders>
          </w:tcPr>
          <w:p w14:paraId="56F3023A" w14:textId="01AFC601" w:rsidR="004B3932" w:rsidRPr="00B26212" w:rsidRDefault="004B3932" w:rsidP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49" w:type="dxa"/>
            <w:tcBorders>
              <w:right w:val="single" w:sz="4" w:space="0" w:color="002060"/>
            </w:tcBorders>
          </w:tcPr>
          <w:p w14:paraId="43A94ECD" w14:textId="5C520E5A" w:rsidR="004B3932" w:rsidRPr="00B26212" w:rsidRDefault="004B3932" w:rsidP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 Loan Type Code</w:t>
            </w:r>
          </w:p>
        </w:tc>
        <w:tc>
          <w:tcPr>
            <w:tcW w:w="543" w:type="dxa"/>
            <w:tcBorders>
              <w:left w:val="single" w:sz="4" w:space="0" w:color="002060"/>
              <w:right w:val="single" w:sz="4" w:space="0" w:color="003865"/>
            </w:tcBorders>
          </w:tcPr>
          <w:p w14:paraId="5140DF3F" w14:textId="39D98449" w:rsidR="004B3932" w:rsidRPr="00B26212" w:rsidRDefault="004B3932" w:rsidP="004B3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30" w:type="dxa"/>
            <w:tcBorders>
              <w:left w:val="single" w:sz="4" w:space="0" w:color="002060"/>
              <w:right w:val="single" w:sz="4" w:space="0" w:color="002060"/>
            </w:tcBorders>
          </w:tcPr>
          <w:p w14:paraId="3D78A93A" w14:textId="71A583A5" w:rsidR="004B3932" w:rsidRPr="00B26212" w:rsidRDefault="004B3932" w:rsidP="004B3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930" w:type="dxa"/>
            <w:tcBorders>
              <w:left w:val="single" w:sz="4" w:space="0" w:color="002060"/>
            </w:tcBorders>
          </w:tcPr>
          <w:p w14:paraId="1EE03C00" w14:textId="77777777" w:rsidR="004B3932" w:rsidRPr="00B26212" w:rsidRDefault="004B3932" w:rsidP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 :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(V_KSO)</w:t>
            </w:r>
          </w:p>
          <w:p w14:paraId="23C45C5D" w14:textId="3616A876" w:rsidR="004B3932" w:rsidRPr="00B26212" w:rsidRDefault="004B3932" w:rsidP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 :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(V_KSONB)</w:t>
            </w:r>
          </w:p>
        </w:tc>
      </w:tr>
      <w:tr w:rsidR="00B26212" w:rsidRPr="00B26212" w14:paraId="0218B465" w14:textId="77777777" w:rsidTr="004B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bottom w:val="single" w:sz="12" w:space="0" w:color="003865"/>
              <w:right w:val="single" w:sz="4" w:space="0" w:color="002060"/>
            </w:tcBorders>
          </w:tcPr>
          <w:p w14:paraId="20265700" w14:textId="79137B5B" w:rsidR="004B3932" w:rsidRPr="00B26212" w:rsidRDefault="004B3932" w:rsidP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49" w:type="dxa"/>
            <w:tcBorders>
              <w:bottom w:val="single" w:sz="12" w:space="0" w:color="003865"/>
              <w:right w:val="single" w:sz="4" w:space="0" w:color="002060"/>
            </w:tcBorders>
          </w:tcPr>
          <w:p w14:paraId="79E44E9F" w14:textId="2BF1DF62" w:rsidR="004B3932" w:rsidRPr="00B26212" w:rsidRDefault="004B3932" w:rsidP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  <w:tc>
          <w:tcPr>
            <w:tcW w:w="543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46A92FBC" w14:textId="292F070F" w:rsidR="004B3932" w:rsidRPr="00B26212" w:rsidRDefault="004B3932" w:rsidP="004B3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3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C40686" w14:textId="75B85689" w:rsidR="004B3932" w:rsidRPr="00B26212" w:rsidRDefault="004B3932" w:rsidP="004B3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930" w:type="dxa"/>
            <w:tcBorders>
              <w:left w:val="single" w:sz="4" w:space="0" w:color="002060"/>
              <w:bottom w:val="single" w:sz="12" w:space="0" w:color="003865"/>
            </w:tcBorders>
          </w:tcPr>
          <w:p w14:paraId="63991071" w14:textId="5900F501" w:rsidR="004B3932" w:rsidRPr="00B26212" w:rsidRDefault="004B3932" w:rsidP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 :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</w:tr>
    </w:tbl>
    <w:p w14:paraId="64D45929" w14:textId="77777777" w:rsidR="002F7C94" w:rsidRPr="00B26212" w:rsidRDefault="002F7C94" w:rsidP="002F7C94">
      <w:pPr>
        <w:rPr>
          <w:color w:val="002060"/>
        </w:rPr>
      </w:pPr>
    </w:p>
    <w:p w14:paraId="02060F9A" w14:textId="23B247F8" w:rsidR="00B26ECA" w:rsidRPr="000E694F" w:rsidRDefault="0095609D" w:rsidP="000E694F">
      <w:pPr>
        <w:pStyle w:val="Heading1"/>
        <w:ind w:left="0" w:firstLine="0"/>
      </w:pPr>
      <w:r w:rsidRPr="000E694F">
        <w:t xml:space="preserve"> </w:t>
      </w:r>
      <w:bookmarkStart w:id="42" w:name="_Toc204854393"/>
      <w:r w:rsidR="00B26ECA" w:rsidRPr="000E694F">
        <w:t>Classification Detail</w:t>
      </w:r>
      <w:bookmarkEnd w:id="42"/>
    </w:p>
    <w:p w14:paraId="6C630445" w14:textId="64867752" w:rsidR="00B26ECA" w:rsidRPr="00B26212" w:rsidRDefault="00F94030" w:rsidP="008E7EEF">
      <w:pPr>
        <w:pStyle w:val="ListParagraph"/>
        <w:numPr>
          <w:ilvl w:val="0"/>
          <w:numId w:val="10"/>
        </w:num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 xml:space="preserve">KSO </w:t>
      </w:r>
      <w:r w:rsidR="00B26ECA" w:rsidRPr="00B26212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Loan Type Code</w:t>
      </w:r>
    </w:p>
    <w:p w14:paraId="449EF5E5" w14:textId="431C938E" w:rsidR="00D64D55" w:rsidRPr="00B26212" w:rsidRDefault="00B26ECA" w:rsidP="00827E1E">
      <w:pPr>
        <w:ind w:left="720"/>
        <w:rPr>
          <w:rFonts w:ascii="Browallia New" w:eastAsia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ประเภทสินเชื่อ</w:t>
      </w:r>
      <w:r w:rsidR="00856E79"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ที่ให้ความช่วยเหลือลูกหนี้ตาม</w:t>
      </w:r>
      <w:r w:rsidR="00827E1E"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โครงการ</w:t>
      </w:r>
      <w:r w:rsidR="00856E79"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56E79" w:rsidRPr="00B26212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>"คุณสู้ เราช่วย"</w:t>
      </w:r>
    </w:p>
    <w:tbl>
      <w:tblPr>
        <w:tblStyle w:val="PlainTable3"/>
        <w:tblW w:w="10466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3973"/>
        <w:gridCol w:w="3657"/>
        <w:gridCol w:w="551"/>
        <w:gridCol w:w="551"/>
      </w:tblGrid>
      <w:tr w:rsidR="00B26212" w:rsidRPr="00B26212" w14:paraId="06B52B8C" w14:textId="00F3EFD4" w:rsidTr="00E80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19368781" w14:textId="77777777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09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5BF91476" w14:textId="77777777" w:rsidR="004B3932" w:rsidRPr="00B26212" w:rsidRDefault="004B3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65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D92E056" w14:textId="77777777" w:rsidR="004B3932" w:rsidRPr="00B26212" w:rsidRDefault="004B3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55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4E806479" w14:textId="5642D66B" w:rsidR="004B3932" w:rsidRPr="00B26212" w:rsidRDefault="004B3932" w:rsidP="003A32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V_KSO</w:t>
            </w:r>
          </w:p>
        </w:tc>
        <w:tc>
          <w:tcPr>
            <w:tcW w:w="55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29443B29" w14:textId="179CEA43" w:rsidR="004B3932" w:rsidRPr="00B26212" w:rsidRDefault="004B3932" w:rsidP="003A32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V_KSONB</w:t>
            </w:r>
          </w:p>
        </w:tc>
      </w:tr>
      <w:tr w:rsidR="00DB4794" w:rsidRPr="00B26212" w14:paraId="1D4C9DCD" w14:textId="399E4EA4" w:rsidTr="00E80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top w:val="single" w:sz="12" w:space="0" w:color="002060"/>
              <w:right w:val="single" w:sz="4" w:space="0" w:color="002060"/>
            </w:tcBorders>
          </w:tcPr>
          <w:p w14:paraId="6F544757" w14:textId="05F4EB38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0798900001</w:t>
            </w:r>
          </w:p>
        </w:tc>
        <w:tc>
          <w:tcPr>
            <w:tcW w:w="4209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0F41B843" w14:textId="590A5A84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for cash </w:t>
            </w:r>
          </w:p>
        </w:tc>
        <w:tc>
          <w:tcPr>
            <w:tcW w:w="3657" w:type="dxa"/>
            <w:tcBorders>
              <w:top w:val="single" w:sz="12" w:space="0" w:color="002060"/>
              <w:left w:val="single" w:sz="4" w:space="0" w:color="002060"/>
            </w:tcBorders>
          </w:tcPr>
          <w:p w14:paraId="6746AC4B" w14:textId="7BD6DA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for cash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51" w:type="dxa"/>
            <w:tcBorders>
              <w:top w:val="single" w:sz="12" w:space="0" w:color="002060"/>
              <w:left w:val="single" w:sz="4" w:space="0" w:color="002060"/>
            </w:tcBorders>
          </w:tcPr>
          <w:p w14:paraId="20419E67" w14:textId="3EC82DE5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top w:val="single" w:sz="12" w:space="0" w:color="002060"/>
              <w:left w:val="single" w:sz="4" w:space="0" w:color="002060"/>
            </w:tcBorders>
          </w:tcPr>
          <w:p w14:paraId="093BB825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3957A7FE" w14:textId="5314150B" w:rsidTr="00742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F4E922C" w14:textId="67F0E76A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44A6D84" w14:textId="77777777" w:rsidR="004B3932" w:rsidRPr="00B26212" w:rsidRDefault="004B3932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56581806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0C9E8B6E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ACAC8D4" w14:textId="53DA9B9D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44782A47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73AEA2A0" w14:textId="50FAB31E" w:rsidTr="00742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72D49B7B" w14:textId="75848F2F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15DA036" w14:textId="77777777" w:rsidR="004B3932" w:rsidRPr="00B26212" w:rsidRDefault="004B3932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5FD8326C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04134E47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566E432" w14:textId="0490C7B5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CB6711F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5E7DED2B" w14:textId="3E1E8954" w:rsidTr="00742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0DA1D41B" w14:textId="21404417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452CC94" w14:textId="77777777" w:rsidR="004B3932" w:rsidRPr="00B2621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477F0928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6F8F10A1" w14:textId="7432402A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สินเชื่อบัตรเครดิตที่รวมหนี้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F391BAD" w14:textId="1BDDF6CA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48737E7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133D7C45" w14:textId="42787155" w:rsidTr="00742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20006E0E" w14:textId="2A1170DA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8AC3FC" w14:textId="77777777" w:rsidR="004B3932" w:rsidRPr="00B2621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258D7D87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40157BDC" w14:textId="46D46E9D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สินเชื่อส่วนบุคคลที่รวมหนี้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สินเชื่อเพื่อที่อยู่อาศัย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7B25C393" w14:textId="2D516F66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1A0B09C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488668C2" w14:textId="2CA40546" w:rsidTr="00E80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38D51246" w14:textId="7E88F6B5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0798900006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612ACB8A" w14:textId="690D5990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41CF4B3E" w14:textId="2BA04753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311324D" w14:textId="4FB9F4B5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B6B158A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35B70F71" w14:textId="46261112" w:rsidTr="00742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676DAF25" w14:textId="6D4C860C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5E50205" w14:textId="77777777" w:rsidR="004B3932" w:rsidRPr="00B2621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6D8B6303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17626B32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3F7842B" w14:textId="2BEDA370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D69B362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75229E54" w14:textId="1B139A42" w:rsidTr="00742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4AD83752" w14:textId="6421AA57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3CF1363" w14:textId="77777777" w:rsidR="004B3932" w:rsidRPr="00B2621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1A27AB90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7EED6AAE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131B280B" w14:textId="56A3D7CD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A119FC8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643D38F1" w14:textId="712B9245" w:rsidTr="00742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4C20E5F0" w14:textId="734475BC" w:rsidR="004B3932" w:rsidRPr="00B26212" w:rsidRDefault="004B39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2217E8" w14:textId="77777777" w:rsidR="004B3932" w:rsidRPr="00B2621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27FBF274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07911773" w14:textId="607C5CFC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สินเชื่อบัตรเครดิตที่รวมหนี้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817019E" w14:textId="669AC4B0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F97605F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518BEFBD" w14:textId="5D58E75D" w:rsidTr="00742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BBE6F29" w14:textId="227082D7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3BB4A2A" w14:textId="77777777" w:rsidR="004B3932" w:rsidRPr="00B2621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73191807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24BBBE9A" w14:textId="3A61D2D4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สินเชื่อส่วนบุคคลที่รวมหนี้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47BDD37" w14:textId="5A787F62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6B0C63C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02E60" w:rsidRPr="00B26212" w14:paraId="525ED255" w14:textId="36B1B168" w:rsidTr="00E80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0078FEAE" w14:textId="6C638E86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0798900011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3CCF0498" w14:textId="563EF5BC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6CF01B93" w14:textId="0FC49D84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53FB7D0" w14:textId="5BBBBE92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9EFB2CE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6B993F92" w14:textId="5BAB6260" w:rsidTr="00742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AB7F181" w14:textId="425F8D83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DB8A78D" w14:textId="77777777" w:rsidR="004B3932" w:rsidRPr="00B2621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50007CDA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3DC28C9D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3D5F18F" w14:textId="4C8ADD6D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8E9D909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666E434E" w14:textId="1E381825" w:rsidTr="00742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7128AA63" w14:textId="66C4A48B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01D9CF6" w14:textId="77777777" w:rsidR="004B3932" w:rsidRPr="00B2621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4B1B7317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771B1E81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4DF7FC78" w14:textId="065D7824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903102A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3DEB96B1" w14:textId="35901B76" w:rsidTr="00742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2F18FEB3" w14:textId="120C5EAE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CEFDA10" w14:textId="77777777" w:rsidR="004B3932" w:rsidRPr="00B2621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488D8B20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สินเชื่อบัตรเครดิตที่นำมารวมหนี้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791F3971" w14:textId="7574161F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สินเชื่อบัตรเครดิตที่รวมหนี้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12C51444" w14:textId="4AD6B2E0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747A4F89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3F4521DA" w14:textId="134A3A86" w:rsidTr="00742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200DAD9" w14:textId="674CC076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5D86271" w14:textId="77777777" w:rsidR="004B3932" w:rsidRPr="00B2621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194557F4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สินเชื่อส่วนบุคคลที่นำมารวมหนี้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144BE962" w14:textId="621EA3F1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สินเชื่อส่วนบุคคลที่รวมหนี้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EEAC252" w14:textId="29992540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1B3F4FB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629159F5" w14:textId="0FCA13E8" w:rsidTr="00E80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5A308C73" w14:textId="0905D9FE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0798900016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1388F2F8" w14:textId="50AA51C5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07DDC9BF" w14:textId="0511CCE3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2B78B41" w14:textId="7336D4F9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66A7323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091F33D3" w14:textId="4CCFE6F9" w:rsidTr="00742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7D350755" w14:textId="1EE6EC80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6674754" w14:textId="77777777" w:rsidR="004B3932" w:rsidRPr="00B2621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732860AB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6F116366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ABC5B6C" w14:textId="199554A9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EDCAF74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45A85F02" w14:textId="5343DC8A" w:rsidTr="00742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0D13CB32" w14:textId="3B4C4781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66F0B7" w14:textId="77777777" w:rsidR="004B3932" w:rsidRPr="00B2621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472D751F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35F2FB88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18E395A" w14:textId="10DDA925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D708D72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73A35" w:rsidRPr="00B26212" w14:paraId="5233615D" w14:textId="11EF3D29" w:rsidTr="00742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675197F5" w14:textId="5CADA6CA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03F6FBD" w14:textId="77777777" w:rsidR="004B3932" w:rsidRPr="00B26212" w:rsidRDefault="004B393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5CAE886A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2EB433C9" w14:textId="77777777" w:rsidR="004B3932" w:rsidRPr="00B26212" w:rsidRDefault="004B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7E7F395E" w14:textId="22AEAA70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20A135B" w14:textId="77777777" w:rsidR="004B3932" w:rsidRPr="00B26212" w:rsidRDefault="004B3932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71E284C1" w14:textId="77954C24" w:rsidTr="00742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82B013B" w14:textId="71609B52" w:rsidR="004B3932" w:rsidRPr="00B26212" w:rsidRDefault="004B393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4DB031C" w14:textId="77777777" w:rsidR="004B3932" w:rsidRPr="00B26212" w:rsidRDefault="004B393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73" w:type="dxa"/>
            <w:tcBorders>
              <w:left w:val="dotted" w:sz="4" w:space="0" w:color="002060"/>
              <w:right w:val="single" w:sz="4" w:space="0" w:color="002060"/>
            </w:tcBorders>
          </w:tcPr>
          <w:p w14:paraId="21131860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Micro finance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749ACE20" w14:textId="77777777" w:rsidR="004B3932" w:rsidRPr="00B26212" w:rsidRDefault="004B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59B0F1F" w14:textId="21CD54CB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5970939" w14:textId="77777777" w:rsidR="004B3932" w:rsidRPr="00B26212" w:rsidRDefault="004B3932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512FF" w:rsidRPr="000512FF" w14:paraId="38ED4464" w14:textId="7E49AB31" w:rsidTr="00E80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6215B684" w14:textId="5F82494D" w:rsidR="004B3932" w:rsidRPr="000512FF" w:rsidRDefault="004B3932" w:rsidP="00BF0AFB">
            <w:pPr>
              <w:jc w:val="center"/>
              <w:rPr>
                <w:rFonts w:ascii="Browallia New" w:hAnsi="Browallia New" w:cs="Browallia New"/>
                <w:caps w:val="0"/>
                <w:color w:val="1F3864" w:themeColor="accent5" w:themeShade="80"/>
                <w:sz w:val="28"/>
                <w:szCs w:val="28"/>
                <w:highlight w:val="yellow"/>
              </w:rPr>
            </w:pPr>
            <w:r w:rsidRPr="000512FF"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  <w:t>0798900021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25AE39E1" w14:textId="3F0E506A" w:rsidR="004B3932" w:rsidRPr="000512FF" w:rsidRDefault="004B3932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highlight w:val="yellow"/>
                <w:cs/>
              </w:rPr>
            </w:pPr>
            <w:r w:rsidRPr="000512FF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27EF45AE" w14:textId="77777777" w:rsidR="004B3932" w:rsidRPr="000512FF" w:rsidRDefault="004B3932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2150EEFE" w14:textId="290BB04C" w:rsidR="004B3932" w:rsidRPr="000512FF" w:rsidRDefault="004B3932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0512FF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B396EAF" w14:textId="4FFF3F63" w:rsidR="004B3932" w:rsidRPr="000512FF" w:rsidRDefault="004B3932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0512FF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X</w:t>
            </w:r>
          </w:p>
        </w:tc>
      </w:tr>
      <w:tr w:rsidR="00B26212" w:rsidRPr="00B26212" w14:paraId="7078F664" w14:textId="77777777" w:rsidTr="00E80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3EB67C8A" w14:textId="393AE721" w:rsidR="00A21C3F" w:rsidRPr="00B26212" w:rsidRDefault="00A21C3F" w:rsidP="00BF0AF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0798900023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79D485E2" w14:textId="3058BD21" w:rsidR="00A21C3F" w:rsidRPr="00B26212" w:rsidRDefault="006C4D93" w:rsidP="00BF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สินเชื่อจำนำทะเบียนรถยนต์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69212171" w14:textId="77777777" w:rsidR="00A21C3F" w:rsidRPr="00B26212" w:rsidRDefault="00A21C3F" w:rsidP="00BF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70CCD15" w14:textId="77777777" w:rsidR="00A21C3F" w:rsidRPr="00B26212" w:rsidRDefault="00A21C3F" w:rsidP="00BF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1248117" w14:textId="26D12778" w:rsidR="00A21C3F" w:rsidRPr="00B26212" w:rsidRDefault="00A21C3F" w:rsidP="00BF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702E60" w:rsidRPr="00B26212" w14:paraId="7504677B" w14:textId="77777777" w:rsidTr="00E80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5F33A46F" w14:textId="3D86A176" w:rsidR="00A21C3F" w:rsidRPr="00B26212" w:rsidRDefault="00A21C3F" w:rsidP="00BF0AF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0798900024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5B38199A" w14:textId="02BD5A1A" w:rsidR="00A21C3F" w:rsidRPr="00B26212" w:rsidRDefault="006C4D93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สินเชื่อจำนำทะเบียนรถจักรยานยนต์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123B1CA3" w14:textId="77777777" w:rsidR="00A21C3F" w:rsidRPr="00B26212" w:rsidRDefault="00A21C3F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0C65E14" w14:textId="77777777" w:rsidR="00A21C3F" w:rsidRPr="00B26212" w:rsidRDefault="00A21C3F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513D5F8" w14:textId="40E3E35C" w:rsidR="00A21C3F" w:rsidRPr="00B26212" w:rsidRDefault="00A21C3F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26212" w:rsidRPr="00B26212" w14:paraId="6CA97BF9" w14:textId="77777777" w:rsidTr="00E80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7B52C13C" w14:textId="4F3A6B59" w:rsidR="00A21C3F" w:rsidRPr="00B26212" w:rsidRDefault="00A21C3F" w:rsidP="00BF0AF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0798900025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30CC17EE" w14:textId="4DC9815A" w:rsidR="00A21C3F" w:rsidRPr="00B26212" w:rsidRDefault="00B8743F" w:rsidP="00BF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20BEC620" w14:textId="77777777" w:rsidR="00A21C3F" w:rsidRPr="00B26212" w:rsidRDefault="00A21C3F" w:rsidP="00BF0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1C38A19" w14:textId="77777777" w:rsidR="00A21C3F" w:rsidRPr="00B26212" w:rsidRDefault="00A21C3F" w:rsidP="00BF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595BE11" w14:textId="0196262E" w:rsidR="00A21C3F" w:rsidRPr="00B26212" w:rsidRDefault="00A21C3F" w:rsidP="00BF0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702E60" w:rsidRPr="00B26212" w14:paraId="45738219" w14:textId="77777777" w:rsidTr="00E80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33EE6CE4" w14:textId="03E40205" w:rsidR="00A21C3F" w:rsidRPr="00B26212" w:rsidRDefault="00A21C3F" w:rsidP="00BF0AF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0798900026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5CD447EF" w14:textId="684ADF90" w:rsidR="00A21C3F" w:rsidRPr="00B26212" w:rsidRDefault="00B8743F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สินเชื่อส่วนบุคคลดิจิทัล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56D8853F" w14:textId="77777777" w:rsidR="00A21C3F" w:rsidRPr="00B26212" w:rsidRDefault="00A21C3F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4B7CB188" w14:textId="77777777" w:rsidR="00A21C3F" w:rsidRPr="00B26212" w:rsidRDefault="00A21C3F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9B37A9D" w14:textId="78435972" w:rsidR="00A21C3F" w:rsidRPr="00B26212" w:rsidRDefault="00A21C3F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26212" w:rsidRPr="00B26212" w14:paraId="397FA65F" w14:textId="77777777" w:rsidTr="00E80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2D1A8CE8" w14:textId="4EBD713B" w:rsidR="00A21C3F" w:rsidRPr="00B26212" w:rsidRDefault="00A21C3F" w:rsidP="00A21C3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0798900027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6E9C6942" w14:textId="7C9BCB22" w:rsidR="00A21C3F" w:rsidRPr="00B26212" w:rsidRDefault="00B8743F" w:rsidP="00A2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 (นาโนไฟแนน</w:t>
            </w:r>
            <w:proofErr w:type="spell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ซ์</w:t>
            </w:r>
            <w:proofErr w:type="spell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017F0609" w14:textId="77777777" w:rsidR="00A21C3F" w:rsidRPr="00B26212" w:rsidRDefault="00A21C3F" w:rsidP="00A2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11740E5" w14:textId="77777777" w:rsidR="00A21C3F" w:rsidRPr="00B26212" w:rsidRDefault="00A21C3F" w:rsidP="00A2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74213874" w14:textId="4ACB6718" w:rsidR="00A21C3F" w:rsidRPr="00B26212" w:rsidRDefault="00A21C3F" w:rsidP="00A21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73A35" w:rsidRPr="00B26212" w14:paraId="5F819A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auto"/>
            </w:tcBorders>
          </w:tcPr>
          <w:p w14:paraId="528DD418" w14:textId="005BF1B3" w:rsidR="00993C9B" w:rsidRPr="007429D4" w:rsidRDefault="00993C9B" w:rsidP="00244717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429D4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0798900028</w:t>
            </w:r>
          </w:p>
        </w:tc>
        <w:tc>
          <w:tcPr>
            <w:tcW w:w="4209" w:type="dxa"/>
            <w:gridSpan w:val="2"/>
            <w:tcBorders>
              <w:left w:val="single" w:sz="4" w:space="0" w:color="auto"/>
              <w:right w:val="single" w:sz="4" w:space="0" w:color="002060"/>
            </w:tcBorders>
          </w:tcPr>
          <w:p w14:paraId="260E74B0" w14:textId="7BC7932B" w:rsidR="00993C9B" w:rsidRPr="007429D4" w:rsidRDefault="007B158E" w:rsidP="0024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สินเชื่อไม่มีหลักประกัน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139F40DB" w14:textId="77777777" w:rsidR="00993C9B" w:rsidRPr="00B26212" w:rsidRDefault="00993C9B" w:rsidP="0024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F87DEE2" w14:textId="7E368618" w:rsidR="00993C9B" w:rsidRPr="00244717" w:rsidRDefault="00993C9B" w:rsidP="00244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4471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7A7E6F52" w14:textId="3BC4C750" w:rsidR="00993C9B" w:rsidRPr="00244717" w:rsidRDefault="00993C9B" w:rsidP="00244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993C9B" w:rsidRPr="00B26212" w14:paraId="110A2F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0DCC7D27" w14:textId="25FA27DA" w:rsidR="00993C9B" w:rsidRPr="007429D4" w:rsidRDefault="00993C9B" w:rsidP="00244717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429D4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9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78E9F265" w14:textId="45A4A96E" w:rsidR="00993C9B" w:rsidRPr="007429D4" w:rsidRDefault="004509AC" w:rsidP="0024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สินเชื่อมีหลักประกัน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4204F37E" w14:textId="77777777" w:rsidR="00993C9B" w:rsidRPr="00B26212" w:rsidRDefault="00993C9B" w:rsidP="0024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2FE0AB4" w14:textId="391A6DC7" w:rsidR="00993C9B" w:rsidRPr="00244717" w:rsidRDefault="00993C9B" w:rsidP="00244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4471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76ED84BD" w14:textId="071F2C65" w:rsidR="00993C9B" w:rsidRPr="00244717" w:rsidRDefault="00993C9B" w:rsidP="00244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702E60" w:rsidRPr="00B26212" w14:paraId="1187A049" w14:textId="77777777" w:rsidTr="00E34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0C11C6BA" w14:textId="349FE7D0" w:rsidR="00823E2B" w:rsidRPr="007429D4" w:rsidRDefault="00823E2B" w:rsidP="00823E2B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429D4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30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50A6C7B4" w14:textId="546E34B8" w:rsidR="00823E2B" w:rsidRPr="00084354" w:rsidRDefault="00823E2B" w:rsidP="00823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08435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สินเชื่อบัตรเครดิต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29483203" w14:textId="77777777" w:rsidR="00823E2B" w:rsidRPr="00B26212" w:rsidRDefault="00823E2B" w:rsidP="00823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51B36CF6" w14:textId="3ABF3718" w:rsidR="00823E2B" w:rsidRPr="00244717" w:rsidRDefault="00823E2B" w:rsidP="00823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4471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6B680B55" w14:textId="77777777" w:rsidR="00823E2B" w:rsidRPr="00244717" w:rsidRDefault="00823E2B" w:rsidP="00823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823E2B" w:rsidRPr="00B26212" w14:paraId="3A7B50F2" w14:textId="77777777" w:rsidTr="00E34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right w:val="single" w:sz="4" w:space="0" w:color="002060"/>
            </w:tcBorders>
          </w:tcPr>
          <w:p w14:paraId="1A92419A" w14:textId="4B105E9B" w:rsidR="00823E2B" w:rsidRPr="007429D4" w:rsidRDefault="00823E2B" w:rsidP="00823E2B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429D4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31</w:t>
            </w:r>
          </w:p>
        </w:tc>
        <w:tc>
          <w:tcPr>
            <w:tcW w:w="4209" w:type="dxa"/>
            <w:gridSpan w:val="2"/>
            <w:tcBorders>
              <w:right w:val="single" w:sz="4" w:space="0" w:color="002060"/>
            </w:tcBorders>
          </w:tcPr>
          <w:p w14:paraId="77EB605F" w14:textId="22E95A6D" w:rsidR="00823E2B" w:rsidRPr="00084354" w:rsidRDefault="00823E2B" w:rsidP="00823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08435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สินเชื่อส่วนบุคคล</w:t>
            </w:r>
          </w:p>
        </w:tc>
        <w:tc>
          <w:tcPr>
            <w:tcW w:w="3657" w:type="dxa"/>
            <w:tcBorders>
              <w:left w:val="single" w:sz="4" w:space="0" w:color="002060"/>
            </w:tcBorders>
          </w:tcPr>
          <w:p w14:paraId="1BDD1BE4" w14:textId="77777777" w:rsidR="00823E2B" w:rsidRPr="00B26212" w:rsidRDefault="00823E2B" w:rsidP="00823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0C83CB94" w14:textId="54B154C1" w:rsidR="00823E2B" w:rsidRPr="00244717" w:rsidRDefault="00823E2B" w:rsidP="00823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4471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</w:tcBorders>
          </w:tcPr>
          <w:p w14:paraId="3725A6C3" w14:textId="77777777" w:rsidR="00823E2B" w:rsidRPr="00244717" w:rsidRDefault="00823E2B" w:rsidP="00823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873A35" w:rsidRPr="00B26212" w14:paraId="09CA9E90" w14:textId="77777777" w:rsidTr="004A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  <w:tcBorders>
              <w:bottom w:val="single" w:sz="12" w:space="0" w:color="002060"/>
              <w:right w:val="single" w:sz="4" w:space="0" w:color="002060"/>
            </w:tcBorders>
          </w:tcPr>
          <w:p w14:paraId="0BCD4445" w14:textId="2FEFF7C8" w:rsidR="00823E2B" w:rsidRPr="007429D4" w:rsidRDefault="00823E2B" w:rsidP="00823E2B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429D4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07989000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32</w:t>
            </w:r>
          </w:p>
        </w:tc>
        <w:tc>
          <w:tcPr>
            <w:tcW w:w="4209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5CC0C00A" w14:textId="6D3ECA6E" w:rsidR="00823E2B" w:rsidRPr="00084354" w:rsidRDefault="00823E2B" w:rsidP="00823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08435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สินเชื่ออื่น</w:t>
            </w:r>
          </w:p>
        </w:tc>
        <w:tc>
          <w:tcPr>
            <w:tcW w:w="3657" w:type="dxa"/>
            <w:tcBorders>
              <w:left w:val="single" w:sz="4" w:space="0" w:color="002060"/>
              <w:bottom w:val="single" w:sz="12" w:space="0" w:color="002060"/>
            </w:tcBorders>
          </w:tcPr>
          <w:p w14:paraId="69942994" w14:textId="77777777" w:rsidR="00823E2B" w:rsidRPr="00B26212" w:rsidRDefault="00823E2B" w:rsidP="00823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1" w:type="dxa"/>
            <w:tcBorders>
              <w:left w:val="single" w:sz="4" w:space="0" w:color="002060"/>
              <w:bottom w:val="single" w:sz="12" w:space="0" w:color="002060"/>
            </w:tcBorders>
          </w:tcPr>
          <w:p w14:paraId="740C0CD2" w14:textId="320D636E" w:rsidR="00823E2B" w:rsidRPr="00244717" w:rsidRDefault="00823E2B" w:rsidP="00823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24471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551" w:type="dxa"/>
            <w:tcBorders>
              <w:left w:val="single" w:sz="4" w:space="0" w:color="002060"/>
              <w:bottom w:val="single" w:sz="12" w:space="0" w:color="002060"/>
            </w:tcBorders>
          </w:tcPr>
          <w:p w14:paraId="0D54D060" w14:textId="77777777" w:rsidR="00823E2B" w:rsidRPr="00244717" w:rsidRDefault="00823E2B" w:rsidP="00823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</w:tbl>
    <w:p w14:paraId="6500D7C8" w14:textId="77777777" w:rsidR="00B26ECA" w:rsidRPr="00B26212" w:rsidRDefault="00B26ECA" w:rsidP="00B26ECA">
      <w:pPr>
        <w:rPr>
          <w:color w:val="002060"/>
        </w:rPr>
      </w:pPr>
    </w:p>
    <w:p w14:paraId="6FB3B8E2" w14:textId="0FB46C87" w:rsidR="00C846A9" w:rsidRPr="00B26212" w:rsidRDefault="00C846A9" w:rsidP="008E7EEF">
      <w:pPr>
        <w:pStyle w:val="ListParagraph"/>
        <w:numPr>
          <w:ilvl w:val="0"/>
          <w:numId w:val="10"/>
        </w:num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B26212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Participation Status Code</w:t>
      </w:r>
    </w:p>
    <w:p w14:paraId="57E7D493" w14:textId="0977DD46" w:rsidR="00764C68" w:rsidRPr="004A2BE4" w:rsidRDefault="00764C68" w:rsidP="00764C68">
      <w:pPr>
        <w:ind w:left="720"/>
        <w:rPr>
          <w:rFonts w:ascii="Browallia New" w:eastAsia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สถาน</w:t>
      </w:r>
      <w:r w:rsidR="005C6BA8"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ะ</w:t>
      </w:r>
      <w:r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กา</w:t>
      </w:r>
      <w:r w:rsidR="003E25AF"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ร</w:t>
      </w:r>
      <w:r w:rsidR="00310324"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เข้าร่วมมาตรการ</w:t>
      </w:r>
      <w:r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ของลูกหนี้</w:t>
      </w:r>
      <w:r w:rsidR="001E0D81" w:rsidRPr="00B2621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 xml:space="preserve">ตามโครงการ </w:t>
      </w:r>
      <w:r w:rsidR="001E0D81" w:rsidRPr="00B26212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>"คุณสู้ เราช่วย"</w:t>
      </w:r>
      <w:r w:rsidR="00297FBA" w:rsidRPr="00B26212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</w:t>
      </w:r>
    </w:p>
    <w:tbl>
      <w:tblPr>
        <w:tblStyle w:val="PlainTable3"/>
        <w:tblW w:w="10490" w:type="dxa"/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3874"/>
        <w:gridCol w:w="4820"/>
      </w:tblGrid>
      <w:tr w:rsidR="00B26212" w:rsidRPr="00B26212" w14:paraId="3449ECB5" w14:textId="10634BBA" w:rsidTr="006D2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3D2F98B" w14:textId="77777777" w:rsidR="00367CFC" w:rsidRPr="00B26212" w:rsidRDefault="00367C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11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FBC4A25" w14:textId="77777777" w:rsidR="00367CFC" w:rsidRPr="00B26212" w:rsidRDefault="00367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57568FF" w14:textId="77777777" w:rsidR="00367CFC" w:rsidRPr="00B26212" w:rsidRDefault="00367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02E60" w:rsidRPr="00B26212" w14:paraId="5B4B4B92" w14:textId="16E165B5" w:rsidTr="006D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ACF58C6" w14:textId="71BACB34" w:rsidR="00367CFC" w:rsidRPr="00B26212" w:rsidRDefault="00367CFC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0799000001</w:t>
            </w:r>
          </w:p>
        </w:tc>
        <w:tc>
          <w:tcPr>
            <w:tcW w:w="4110" w:type="dxa"/>
            <w:gridSpan w:val="2"/>
            <w:tcBorders>
              <w:right w:val="single" w:sz="4" w:space="0" w:color="002060"/>
            </w:tcBorders>
          </w:tcPr>
          <w:p w14:paraId="3F8D6BF0" w14:textId="2FC821BE" w:rsidR="00367CFC" w:rsidRPr="00B26212" w:rsidRDefault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เข้า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2F729F05" w14:textId="77777777" w:rsidR="00367CFC" w:rsidRPr="00B26212" w:rsidRDefault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23DAB051" w14:textId="13F53360" w:rsidTr="006D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6" w:space="0" w:color="002060"/>
            </w:tcBorders>
          </w:tcPr>
          <w:p w14:paraId="6D68FA90" w14:textId="00AF4462" w:rsidR="00367CFC" w:rsidRPr="00B26212" w:rsidRDefault="00367C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0799000002</w:t>
            </w:r>
          </w:p>
        </w:tc>
        <w:tc>
          <w:tcPr>
            <w:tcW w:w="4110" w:type="dxa"/>
            <w:gridSpan w:val="2"/>
            <w:tcBorders>
              <w:left w:val="single" w:sz="6" w:space="0" w:color="002060"/>
              <w:right w:val="single" w:sz="6" w:space="0" w:color="002060"/>
            </w:tcBorders>
          </w:tcPr>
          <w:p w14:paraId="02C13481" w14:textId="14565A4A" w:rsidR="00367CFC" w:rsidRPr="00B26212" w:rsidRDefault="0036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tcBorders>
              <w:left w:val="single" w:sz="6" w:space="0" w:color="002060"/>
            </w:tcBorders>
          </w:tcPr>
          <w:p w14:paraId="4907F687" w14:textId="77777777" w:rsidR="00367CFC" w:rsidRPr="00B26212" w:rsidRDefault="0036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02E60" w:rsidRPr="00B26212" w14:paraId="6C6E3E01" w14:textId="0364CEF4" w:rsidTr="006D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6" w:space="0" w:color="002060"/>
            </w:tcBorders>
          </w:tcPr>
          <w:p w14:paraId="5065C64A" w14:textId="63F0243E" w:rsidR="00367CFC" w:rsidRPr="00B26212" w:rsidRDefault="00367C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0799000003</w:t>
            </w:r>
          </w:p>
        </w:tc>
        <w:tc>
          <w:tcPr>
            <w:tcW w:w="236" w:type="dxa"/>
            <w:tcBorders>
              <w:left w:val="single" w:sz="6" w:space="0" w:color="002060"/>
              <w:right w:val="single" w:sz="6" w:space="0" w:color="002060"/>
            </w:tcBorders>
          </w:tcPr>
          <w:p w14:paraId="6B74E311" w14:textId="77777777" w:rsidR="00367CFC" w:rsidRPr="00B26212" w:rsidRDefault="00367CF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74" w:type="dxa"/>
            <w:tcBorders>
              <w:left w:val="single" w:sz="6" w:space="0" w:color="002060"/>
              <w:right w:val="single" w:sz="6" w:space="0" w:color="002060"/>
            </w:tcBorders>
          </w:tcPr>
          <w:p w14:paraId="7E37E960" w14:textId="2901E1DB" w:rsidR="00367CFC" w:rsidRPr="00B26212" w:rsidRDefault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ผิดเงื่อนไข</w:t>
            </w:r>
          </w:p>
        </w:tc>
        <w:tc>
          <w:tcPr>
            <w:tcW w:w="4820" w:type="dxa"/>
            <w:tcBorders>
              <w:left w:val="single" w:sz="6" w:space="0" w:color="002060"/>
            </w:tcBorders>
          </w:tcPr>
          <w:p w14:paraId="4200FEC9" w14:textId="77777777" w:rsidR="00367CFC" w:rsidRPr="00B26212" w:rsidRDefault="0036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26212" w:rsidRPr="00B26212" w14:paraId="678C77BB" w14:textId="68A485A1" w:rsidTr="006D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6" w:space="0" w:color="002060"/>
            </w:tcBorders>
          </w:tcPr>
          <w:p w14:paraId="186B1739" w14:textId="5A9B0E13" w:rsidR="00367CFC" w:rsidRPr="00B26212" w:rsidRDefault="00367CF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0799000004</w:t>
            </w:r>
          </w:p>
        </w:tc>
        <w:tc>
          <w:tcPr>
            <w:tcW w:w="236" w:type="dxa"/>
            <w:tcBorders>
              <w:left w:val="single" w:sz="6" w:space="0" w:color="002060"/>
              <w:bottom w:val="single" w:sz="12" w:space="0" w:color="002060"/>
              <w:right w:val="single" w:sz="6" w:space="0" w:color="002060"/>
            </w:tcBorders>
          </w:tcPr>
          <w:p w14:paraId="5F66B1AF" w14:textId="77777777" w:rsidR="00367CFC" w:rsidRPr="00B26212" w:rsidRDefault="00367CF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74" w:type="dxa"/>
            <w:tcBorders>
              <w:left w:val="single" w:sz="6" w:space="0" w:color="002060"/>
              <w:bottom w:val="single" w:sz="12" w:space="0" w:color="002060"/>
              <w:right w:val="single" w:sz="6" w:space="0" w:color="002060"/>
            </w:tcBorders>
          </w:tcPr>
          <w:p w14:paraId="01BB6776" w14:textId="0DBD8BC5" w:rsidR="00367CFC" w:rsidRPr="00B26212" w:rsidRDefault="0036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ปิดจบหนี้ระหว่างงวด หรือจบมาตรการ</w:t>
            </w:r>
          </w:p>
        </w:tc>
        <w:tc>
          <w:tcPr>
            <w:tcW w:w="4820" w:type="dxa"/>
            <w:tcBorders>
              <w:left w:val="single" w:sz="6" w:space="0" w:color="002060"/>
              <w:bottom w:val="single" w:sz="12" w:space="0" w:color="002060"/>
            </w:tcBorders>
          </w:tcPr>
          <w:p w14:paraId="0D7CC807" w14:textId="77777777" w:rsidR="00367CFC" w:rsidRPr="00B26212" w:rsidRDefault="0036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9AF086D" w14:textId="77777777" w:rsidR="00C846A9" w:rsidRPr="00B26212" w:rsidRDefault="00C846A9" w:rsidP="00E7595E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C846A9" w:rsidRPr="00B26212" w:rsidSect="00955F87">
          <w:pgSz w:w="11906" w:h="16838"/>
          <w:pgMar w:top="720" w:right="720" w:bottom="720" w:left="720" w:header="709" w:footer="709" w:gutter="0"/>
          <w:cols w:space="708"/>
          <w:docGrid w:linePitch="435"/>
        </w:sectPr>
      </w:pPr>
    </w:p>
    <w:p w14:paraId="5E3E4D07" w14:textId="71C37B32" w:rsidR="0069665D" w:rsidRPr="0095609D" w:rsidRDefault="00414CBE" w:rsidP="00414CBE">
      <w:pPr>
        <w:pStyle w:val="Heading1"/>
        <w:ind w:left="0" w:firstLine="0"/>
      </w:pPr>
      <w:bookmarkStart w:id="43" w:name="_Toc81816749"/>
      <w:bookmarkStart w:id="44" w:name="_Toc88737226"/>
      <w:bookmarkEnd w:id="36"/>
      <w:bookmarkEnd w:id="37"/>
      <w:bookmarkEnd w:id="38"/>
      <w:bookmarkEnd w:id="39"/>
      <w:r>
        <w:lastRenderedPageBreak/>
        <w:t xml:space="preserve"> </w:t>
      </w:r>
      <w:bookmarkStart w:id="45" w:name="_Toc204854394"/>
      <w:r w:rsidR="0069665D" w:rsidRPr="0095609D">
        <w:t>Submission</w:t>
      </w:r>
      <w:bookmarkEnd w:id="43"/>
      <w:r w:rsidR="0069665D" w:rsidRPr="0095609D">
        <w:t xml:space="preserve"> Format</w:t>
      </w:r>
      <w:bookmarkEnd w:id="44"/>
      <w:bookmarkEnd w:id="45"/>
    </w:p>
    <w:p w14:paraId="5A6976F8" w14:textId="31B87119" w:rsidR="00623967" w:rsidRPr="00B26212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  <w:cs/>
        </w:rPr>
      </w:pPr>
      <w:bookmarkStart w:id="46" w:name="_Toc88737227"/>
      <w:bookmarkStart w:id="47" w:name="_Toc204854395"/>
      <w:r w:rsidRPr="00B26212">
        <w:rPr>
          <w:sz w:val="28"/>
          <w:szCs w:val="28"/>
        </w:rPr>
        <w:t>File Format for Submission</w:t>
      </w:r>
      <w:bookmarkEnd w:id="46"/>
      <w:bookmarkEnd w:id="47"/>
    </w:p>
    <w:tbl>
      <w:tblPr>
        <w:tblStyle w:val="PlainTable3"/>
        <w:tblW w:w="9694" w:type="dxa"/>
        <w:jc w:val="center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708"/>
        <w:gridCol w:w="3457"/>
      </w:tblGrid>
      <w:tr w:rsidR="00B26212" w:rsidRPr="00B26212" w14:paraId="2E7E7BA2" w14:textId="77777777" w:rsidTr="00A21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12" w:space="0" w:color="003865"/>
              <w:bottom w:val="single" w:sz="12" w:space="0" w:color="003865"/>
            </w:tcBorders>
          </w:tcPr>
          <w:p w14:paraId="1B06005B" w14:textId="31634414" w:rsidR="00623967" w:rsidRPr="00B26212" w:rsidRDefault="00B419EF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ชื่อชุดข้อมูล</w:t>
            </w:r>
          </w:p>
        </w:tc>
        <w:tc>
          <w:tcPr>
            <w:tcW w:w="1276" w:type="dxa"/>
            <w:tcBorders>
              <w:top w:val="single" w:sz="12" w:space="0" w:color="003865"/>
              <w:bottom w:val="single" w:sz="12" w:space="0" w:color="003865"/>
            </w:tcBorders>
          </w:tcPr>
          <w:p w14:paraId="50486AFD" w14:textId="69C5721A" w:rsidR="00623967" w:rsidRPr="00B26212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ชื่อย่อ</w:t>
            </w:r>
          </w:p>
        </w:tc>
        <w:tc>
          <w:tcPr>
            <w:tcW w:w="708" w:type="dxa"/>
            <w:tcBorders>
              <w:top w:val="single" w:sz="12" w:space="0" w:color="003865"/>
              <w:bottom w:val="single" w:sz="12" w:space="0" w:color="003865"/>
            </w:tcBorders>
          </w:tcPr>
          <w:p w14:paraId="053D5424" w14:textId="2983487A" w:rsidR="00623967" w:rsidRPr="00B26212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รูปแบบ</w:t>
            </w:r>
          </w:p>
        </w:tc>
        <w:tc>
          <w:tcPr>
            <w:tcW w:w="3457" w:type="dxa"/>
            <w:tcBorders>
              <w:top w:val="single" w:sz="12" w:space="0" w:color="003865"/>
              <w:bottom w:val="single" w:sz="12" w:space="0" w:color="003865"/>
            </w:tcBorders>
          </w:tcPr>
          <w:p w14:paraId="1CD18F98" w14:textId="449901F4" w:rsidR="00623967" w:rsidRPr="00B26212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873A35" w:rsidRPr="00B26212" w14:paraId="1C3ED765" w14:textId="77777777" w:rsidTr="00A2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12" w:space="0" w:color="003865"/>
              <w:bottom w:val="nil"/>
              <w:right w:val="single" w:sz="4" w:space="0" w:color="002060"/>
            </w:tcBorders>
          </w:tcPr>
          <w:p w14:paraId="4559BF48" w14:textId="0B3B08E7" w:rsidR="00D713A7" w:rsidRPr="00B26212" w:rsidRDefault="00435257" w:rsidP="0043525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1.</w:t>
            </w:r>
            <w:r w:rsidRPr="00B2621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EA6A2B" w:rsidRPr="00B2621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ข้อมูล</w:t>
            </w:r>
            <w:r w:rsidR="00A01F71"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การให้ความช่วยเหลือลูกหนี้ตามโครงการ "คุณสู้ เราช่วย"</w:t>
            </w:r>
            <w:r w:rsidR="00445F75"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445F75"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(Khun Soo, Rao chuay : KSO)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B2621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ชุด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ธนาคารพาณิชย์</w:t>
            </w:r>
            <w:r w:rsidRPr="00B2621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บริษัทในกลุ่มธุรกิจทางการเงินของธนาคารพาณิชย์ และ</w:t>
            </w:r>
            <w:r w:rsidRPr="00B2621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สถาบันการเงินเฉพาะกิจ 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nil"/>
            </w:tcBorders>
          </w:tcPr>
          <w:p w14:paraId="1F0C074C" w14:textId="3DCE09A1" w:rsidR="004A0CEF" w:rsidRPr="00B26212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FA4163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45F75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</w:t>
            </w:r>
          </w:p>
        </w:tc>
        <w:tc>
          <w:tcPr>
            <w:tcW w:w="708" w:type="dxa"/>
            <w:tcBorders>
              <w:top w:val="single" w:sz="12" w:space="0" w:color="003865"/>
              <w:bottom w:val="nil"/>
            </w:tcBorders>
          </w:tcPr>
          <w:p w14:paraId="2B80B5CB" w14:textId="5033A179" w:rsidR="004A0CEF" w:rsidRPr="00B26212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457" w:type="dxa"/>
            <w:tcBorders>
              <w:top w:val="single" w:sz="12" w:space="0" w:color="003865"/>
              <w:bottom w:val="nil"/>
            </w:tcBorders>
          </w:tcPr>
          <w:p w14:paraId="606EBBF7" w14:textId="27100FAF" w:rsidR="00D713A7" w:rsidRPr="00B26212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E366DEA" w14:textId="31FCBF68" w:rsidR="00D713A7" w:rsidRPr="00B26212" w:rsidRDefault="00AF7C34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Q</w:t>
            </w:r>
            <w:r w:rsidR="001A5C43"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KSO</w:t>
            </w:r>
            <w:r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Nn</w:t>
            </w:r>
            <w:r w:rsidR="00AD732C"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_YYYYMMDD_</w:t>
            </w:r>
            <w:r w:rsidR="00445F75"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KSO</w:t>
            </w:r>
            <w:r w:rsidR="00F46579"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FI</w:t>
            </w:r>
            <w:r w:rsidR="00AD732C"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.xlsx</w:t>
            </w:r>
            <w:r w:rsidR="00A32832"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 </w:t>
            </w:r>
          </w:p>
          <w:p w14:paraId="28403A79" w14:textId="3F55C251" w:rsidR="00D713A7" w:rsidRPr="00B26212" w:rsidRDefault="004A0CEF" w:rsidP="008E7EEF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Sheet “</w:t>
            </w:r>
            <w:r w:rsidR="00445F75"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FI</w:t>
            </w:r>
            <w:r w:rsidR="002A5E73"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SFI</w:t>
            </w:r>
            <w:r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”</w:t>
            </w:r>
          </w:p>
          <w:p w14:paraId="03CAF5A8" w14:textId="66A008D6" w:rsidR="009771D2" w:rsidRPr="00B26212" w:rsidRDefault="009771D2" w:rsidP="008E7EEF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Sheet “</w:t>
            </w:r>
            <w:r w:rsidR="009957B1"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FICONSO</w:t>
            </w:r>
            <w:r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”</w:t>
            </w:r>
          </w:p>
        </w:tc>
      </w:tr>
      <w:tr w:rsidR="00B26212" w:rsidRPr="00B26212" w14:paraId="4690F1D9" w14:textId="77777777" w:rsidTr="00A21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558F780" w14:textId="46F76D8A" w:rsidR="00A21C3F" w:rsidRPr="00B26212" w:rsidRDefault="00435257" w:rsidP="00445F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B2621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Pr="00B2621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ข้อมูล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การให้ความช่วยเหลือลูกหนี้ตามโครงการ "คุณสู้ เราช่วย" 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(Khun Soo, Rao </w:t>
            </w:r>
            <w:proofErr w:type="gramStart"/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chuay :</w:t>
            </w:r>
            <w:proofErr w:type="gramEnd"/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KSO)</w:t>
            </w:r>
            <w:r w:rsidRPr="00B2621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ชุด</w:t>
            </w:r>
            <w:r w:rsidRPr="00B2621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ผู้ให้บริการทางการเงินที่มิใช่สถาบันการเงินและมิได้เป็นบริษัทในกลุ่มธุรกิจทางการเงินของสถาบันการเงิน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1BCA03" w14:textId="70C97188" w:rsidR="00A21C3F" w:rsidRPr="00B26212" w:rsidRDefault="00A21C3F" w:rsidP="004A0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DS_KSONB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186C5" w14:textId="37403553" w:rsidR="00A21C3F" w:rsidRPr="00B26212" w:rsidRDefault="00A21C3F" w:rsidP="004A0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457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14:paraId="78E1AFF6" w14:textId="77777777" w:rsidR="00A21C3F" w:rsidRPr="00B26212" w:rsidRDefault="00A21C3F" w:rsidP="00A2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B3BF773" w14:textId="25880FA2" w:rsidR="00A21C3F" w:rsidRPr="00B26212" w:rsidRDefault="00A21C3F" w:rsidP="00A2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QKSONn_YYYYMMDD_KSONB.xlsx Sheet “NB”</w:t>
            </w:r>
          </w:p>
        </w:tc>
      </w:tr>
    </w:tbl>
    <w:p w14:paraId="3F68F473" w14:textId="21A88E57" w:rsidR="00623967" w:rsidRPr="00B26212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B26212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48" w:name="_Toc88737229"/>
      <w:bookmarkStart w:id="49" w:name="_Toc204854396"/>
      <w:r w:rsidRPr="00B26212">
        <w:rPr>
          <w:sz w:val="28"/>
          <w:szCs w:val="28"/>
        </w:rPr>
        <w:t>Naming Convention</w:t>
      </w:r>
      <w:bookmarkEnd w:id="48"/>
      <w:bookmarkEnd w:id="49"/>
    </w:p>
    <w:p w14:paraId="68E69632" w14:textId="77777777" w:rsidR="0069665D" w:rsidRPr="00B26212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 ๆ ในการนำส่งไฟล์จำนวนมาก ระบบจะอ่านชื่อไฟล์เพื่อระบุข้อมูลประกอบการนำส่ง โดยมีการกำหนดมาตรฐานชื่อไฟล์ ดังนี้</w:t>
      </w:r>
    </w:p>
    <w:p w14:paraId="711CF445" w14:textId="4A6E887E" w:rsidR="0069665D" w:rsidRPr="00B26212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_</w:t>
      </w:r>
      <w:r w:rsidR="00095963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ZZZ</w:t>
      </w:r>
      <w:proofErr w:type="spellEnd"/>
      <w:r w:rsidRPr="00B2621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B26212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B26212" w:rsidRPr="00B26212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7ED401C9" w14:textId="77777777" w:rsidR="0069665D" w:rsidRPr="00B26212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B26212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AC7B36" w:rsidRPr="00B26212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B26212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B26212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26212" w:rsidRPr="00B26212" w14:paraId="2F4A5D24" w14:textId="77777777" w:rsidTr="00410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D024C9B" w14:textId="77777777" w:rsidR="0069665D" w:rsidRPr="00B2621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vAlign w:val="center"/>
          </w:tcPr>
          <w:p w14:paraId="4D55FB38" w14:textId="1238D635" w:rsidR="001A5C43" w:rsidRPr="00B26212" w:rsidRDefault="0069665D" w:rsidP="001A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A01F71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การให้ความช่วยเหลือลูกหนี้ตามโครงการ "คุณสู้ เราช่วย"</w:t>
            </w:r>
            <w:r w:rsidR="001A5C43"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C24151B" w14:textId="0ACD4139" w:rsidR="0069665D" w:rsidRPr="00B26212" w:rsidRDefault="001A5C43" w:rsidP="001A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Khun Soo, Rao </w:t>
            </w:r>
            <w:r w:rsidR="001B74F0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Chuay: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KSO</w:t>
            </w:r>
            <w:r w:rsidR="00E2664C"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</w:tc>
      </w:tr>
      <w:tr w:rsidR="00B26212" w:rsidRPr="00B26212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B2621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B26212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รหัสประจำตัวผู้ส่งข้อมูล เช่น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B26212" w:rsidRPr="00B26212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B2621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B26212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B26212" w:rsidRPr="00B26212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16AC9494" w:rsidR="006E73DA" w:rsidRPr="00B26212" w:rsidRDefault="00095963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3DD0A852" w:rsidR="006E73DA" w:rsidRPr="00B26212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B26212" w:rsidRPr="00B26212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</w:tcPr>
          <w:p w14:paraId="00C3C195" w14:textId="12A6456B" w:rsidR="0069665D" w:rsidRPr="00B2621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B2621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B26212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2621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1668A5E0" w:rsidR="0069665D" w:rsidRPr="00B26212" w:rsidRDefault="0069665D" w:rsidP="008325B9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ตัวอย่าง: ส่ง</w:t>
      </w:r>
      <w:r w:rsidR="008E3386" w:rsidRPr="00B26212">
        <w:rPr>
          <w:rFonts w:ascii="Browallia New" w:hAnsi="Browallia New" w:cs="Browallia New" w:hint="cs"/>
          <w:color w:val="002060"/>
          <w:sz w:val="28"/>
          <w:szCs w:val="28"/>
          <w:cs/>
        </w:rPr>
        <w:t>ไฟล์ข้อมูล</w:t>
      </w:r>
      <w:r w:rsidR="008E3386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การให้ความช่วยเหลือลูกหนี้ตามโครงการ "คุณสู้ เราช่วย" </w:t>
      </w:r>
      <w:r w:rsidR="008325B9" w:rsidRPr="00B26212">
        <w:rPr>
          <w:rFonts w:ascii="Browallia New" w:hAnsi="Browallia New" w:cs="Browallia New"/>
          <w:color w:val="002060"/>
          <w:sz w:val="28"/>
          <w:szCs w:val="28"/>
        </w:rPr>
        <w:t xml:space="preserve">(Khun Soo, Rao </w:t>
      </w:r>
      <w:r w:rsidR="001B74F0" w:rsidRPr="00B26212">
        <w:rPr>
          <w:rFonts w:ascii="Browallia New" w:hAnsi="Browallia New" w:cs="Browallia New"/>
          <w:color w:val="002060"/>
          <w:sz w:val="28"/>
          <w:szCs w:val="28"/>
        </w:rPr>
        <w:t>C</w:t>
      </w:r>
      <w:r w:rsidR="008325B9" w:rsidRPr="00B26212">
        <w:rPr>
          <w:rFonts w:ascii="Browallia New" w:hAnsi="Browallia New" w:cs="Browallia New"/>
          <w:color w:val="002060"/>
          <w:sz w:val="28"/>
          <w:szCs w:val="28"/>
        </w:rPr>
        <w:t>huay : KSO)</w:t>
      </w:r>
      <w:r w:rsidR="00B448A8"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04F39" w:rsidRPr="00B26212">
        <w:rPr>
          <w:rFonts w:ascii="Browallia New" w:hAnsi="Browallia New" w:cs="Browallia New"/>
          <w:color w:val="002060"/>
          <w:sz w:val="28"/>
          <w:szCs w:val="28"/>
        </w:rPr>
        <w:t>(</w:t>
      </w:r>
      <w:r w:rsidR="00F97073" w:rsidRPr="00B26212">
        <w:rPr>
          <w:rFonts w:ascii="Browallia New" w:hAnsi="Browallia New" w:cs="Browallia New"/>
          <w:color w:val="002060"/>
          <w:sz w:val="28"/>
          <w:szCs w:val="28"/>
        </w:rPr>
        <w:t>DS_</w:t>
      </w:r>
      <w:r w:rsidR="008325B9" w:rsidRPr="00B26212">
        <w:rPr>
          <w:rFonts w:ascii="Browallia New" w:hAnsi="Browallia New" w:cs="Browallia New"/>
          <w:color w:val="002060"/>
          <w:sz w:val="28"/>
          <w:szCs w:val="28"/>
        </w:rPr>
        <w:t>KSO</w:t>
      </w:r>
      <w:r w:rsidR="0072409F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="00A13597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ไตรมาสที่ </w:t>
      </w:r>
      <w:r w:rsidR="00A13597" w:rsidRPr="00B26212">
        <w:rPr>
          <w:rFonts w:ascii="Browallia New" w:hAnsi="Browallia New" w:cs="Browallia New"/>
          <w:color w:val="002060"/>
          <w:sz w:val="28"/>
          <w:szCs w:val="28"/>
        </w:rPr>
        <w:t>2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</w:t>
      </w:r>
      <w:r w:rsidR="00630857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B26212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B26212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B26212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ให้ตั้งชื่อไฟล์ ดังนี้ </w:t>
      </w:r>
      <w:r w:rsidR="00B3102F" w:rsidRPr="00B26212">
        <w:rPr>
          <w:rFonts w:ascii="Browallia New" w:hAnsi="Browallia New" w:cs="Browallia New"/>
          <w:color w:val="002060"/>
          <w:sz w:val="28"/>
          <w:szCs w:val="28"/>
        </w:rPr>
        <w:t>Q</w:t>
      </w:r>
      <w:r w:rsidR="008325B9" w:rsidRPr="00B26212">
        <w:rPr>
          <w:rFonts w:ascii="Browallia New" w:hAnsi="Browallia New" w:cs="Browallia New"/>
          <w:color w:val="002060"/>
          <w:sz w:val="28"/>
          <w:szCs w:val="28"/>
        </w:rPr>
        <w:t>KSO</w:t>
      </w:r>
      <w:r w:rsidR="00B3102F" w:rsidRPr="00B26212">
        <w:rPr>
          <w:rFonts w:ascii="Browallia New" w:hAnsi="Browallia New" w:cs="Browallia New"/>
          <w:color w:val="002060"/>
          <w:sz w:val="28"/>
          <w:szCs w:val="28"/>
        </w:rPr>
        <w:t>001</w:t>
      </w:r>
      <w:r w:rsidR="00630857" w:rsidRPr="00B26212">
        <w:rPr>
          <w:rFonts w:ascii="Browallia New" w:hAnsi="Browallia New" w:cs="Browallia New"/>
          <w:color w:val="002060"/>
          <w:sz w:val="28"/>
          <w:szCs w:val="28"/>
        </w:rPr>
        <w:t>_202</w:t>
      </w:r>
      <w:r w:rsidR="008325B9" w:rsidRPr="00B26212">
        <w:rPr>
          <w:rFonts w:ascii="Browallia New" w:hAnsi="Browallia New" w:cs="Browallia New"/>
          <w:color w:val="002060"/>
          <w:sz w:val="28"/>
          <w:szCs w:val="28"/>
        </w:rPr>
        <w:t>5</w:t>
      </w:r>
      <w:r w:rsidR="007D1C55" w:rsidRPr="00B26212">
        <w:rPr>
          <w:rFonts w:ascii="Browallia New" w:hAnsi="Browallia New" w:cs="Browallia New"/>
          <w:color w:val="002060"/>
          <w:sz w:val="28"/>
          <w:szCs w:val="28"/>
        </w:rPr>
        <w:t>0</w:t>
      </w:r>
      <w:r w:rsidR="001C6D55" w:rsidRPr="00B26212">
        <w:rPr>
          <w:rFonts w:ascii="Browallia New" w:hAnsi="Browallia New" w:cs="Browallia New"/>
          <w:color w:val="002060"/>
          <w:sz w:val="28"/>
          <w:szCs w:val="28"/>
        </w:rPr>
        <w:t>6</w:t>
      </w:r>
      <w:r w:rsidR="00630857" w:rsidRPr="00B26212">
        <w:rPr>
          <w:rFonts w:ascii="Browallia New" w:hAnsi="Browallia New" w:cs="Browallia New"/>
          <w:color w:val="002060"/>
          <w:sz w:val="28"/>
          <w:szCs w:val="28"/>
        </w:rPr>
        <w:t>3</w:t>
      </w:r>
      <w:r w:rsidR="001C6D55" w:rsidRPr="00B26212">
        <w:rPr>
          <w:rFonts w:ascii="Browallia New" w:hAnsi="Browallia New" w:cs="Browallia New"/>
          <w:color w:val="002060"/>
          <w:sz w:val="28"/>
          <w:szCs w:val="28"/>
        </w:rPr>
        <w:t>0</w:t>
      </w:r>
      <w:r w:rsidR="000D4C22" w:rsidRPr="00B26212">
        <w:rPr>
          <w:rFonts w:ascii="Browallia New" w:hAnsi="Browallia New" w:cs="Browallia New"/>
          <w:color w:val="002060"/>
          <w:sz w:val="28"/>
          <w:szCs w:val="28"/>
        </w:rPr>
        <w:t>_</w:t>
      </w:r>
      <w:r w:rsidR="00107A05" w:rsidRPr="00B26212">
        <w:rPr>
          <w:rFonts w:ascii="Browallia New" w:hAnsi="Browallia New" w:cs="Browallia New"/>
          <w:color w:val="002060"/>
          <w:sz w:val="28"/>
          <w:szCs w:val="28"/>
        </w:rPr>
        <w:t>KSOFI.xlsx</w:t>
      </w:r>
    </w:p>
    <w:p w14:paraId="1FAFA16B" w14:textId="77777777" w:rsidR="00630857" w:rsidRPr="00B26212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B26212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50" w:name="_Toc88737230"/>
      <w:bookmarkStart w:id="51" w:name="_Toc204854397"/>
      <w:r w:rsidRPr="00B26212">
        <w:rPr>
          <w:sz w:val="28"/>
          <w:szCs w:val="28"/>
        </w:rPr>
        <w:t>Submission Channel</w:t>
      </w:r>
      <w:bookmarkEnd w:id="50"/>
      <w:bookmarkEnd w:id="51"/>
    </w:p>
    <w:p w14:paraId="58B74436" w14:textId="275BEA87" w:rsidR="000063C8" w:rsidRPr="00B26212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ธปท. มีช่องทางมาตรฐาน 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) เพื่อการนำส่งข้อมูล</w:t>
      </w:r>
      <w:r w:rsidRPr="00B26212" w:rsidDel="005B4439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คือ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ช่องทาง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B26212">
        <w:rPr>
          <w:rFonts w:ascii="Browallia New" w:hAnsi="Browallia New" w:cs="Browallia New"/>
          <w:color w:val="002060"/>
          <w:sz w:val="28"/>
          <w:szCs w:val="28"/>
          <w:cs/>
        </w:rPr>
        <w:t xml:space="preserve">) รองรับการนำส่งข้อมูลผ่าน </w:t>
      </w:r>
      <w:r w:rsidRPr="00B26212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36349050" w14:textId="77777777" w:rsidR="00E2664C" w:rsidRPr="00B26212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55D147A8" w14:textId="5797647A" w:rsidR="008E3386" w:rsidRPr="003D4F82" w:rsidRDefault="008E3386" w:rsidP="00060A65">
      <w:pPr>
        <w:tabs>
          <w:tab w:val="left" w:pos="1905"/>
        </w:tabs>
        <w:rPr>
          <w:rFonts w:ascii="Browallia New" w:hAnsi="Browallia New" w:cs="Browallia New"/>
          <w:color w:val="002060"/>
          <w:sz w:val="28"/>
          <w:szCs w:val="28"/>
          <w:cs/>
        </w:rPr>
      </w:pPr>
    </w:p>
    <w:sectPr w:rsidR="008E3386" w:rsidRPr="003D4F82" w:rsidSect="00A63702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B3F1" w14:textId="77777777" w:rsidR="00DD172B" w:rsidRDefault="00DD172B" w:rsidP="00764BF4">
      <w:pPr>
        <w:spacing w:after="0" w:line="240" w:lineRule="auto"/>
      </w:pPr>
      <w:r>
        <w:separator/>
      </w:r>
    </w:p>
  </w:endnote>
  <w:endnote w:type="continuationSeparator" w:id="0">
    <w:p w14:paraId="3FA5DF2E" w14:textId="77777777" w:rsidR="00DD172B" w:rsidRDefault="00DD172B" w:rsidP="00764BF4">
      <w:pPr>
        <w:spacing w:after="0" w:line="240" w:lineRule="auto"/>
      </w:pPr>
      <w:r>
        <w:continuationSeparator/>
      </w:r>
    </w:p>
  </w:endnote>
  <w:endnote w:type="continuationNotice" w:id="1">
    <w:p w14:paraId="2DA0A412" w14:textId="77777777" w:rsidR="00DD172B" w:rsidRDefault="00DD1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3291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52E7805D" w:rsidR="00311612" w:rsidRPr="00B22042" w:rsidRDefault="00A72998" w:rsidP="00104BAA">
    <w:pPr>
      <w:pStyle w:val="Footer"/>
      <w:jc w:val="center"/>
      <w:rPr>
        <w:rFonts w:ascii="Browallia New" w:hAnsi="Browallia New" w:cs="Browallia New"/>
        <w:strike/>
        <w:color w:val="FF0000"/>
        <w:sz w:val="24"/>
        <w:szCs w:val="24"/>
      </w:rPr>
    </w:pPr>
    <w:r w:rsidRPr="00A72998">
      <w:rPr>
        <w:rFonts w:ascii="Browallia New" w:hAnsi="Browallia New" w:cs="Browallia New"/>
        <w:color w:val="003865"/>
        <w:sz w:val="24"/>
        <w:szCs w:val="24"/>
        <w:cs/>
      </w:rPr>
      <w:t>ข้อมูล</w:t>
    </w:r>
    <w:r w:rsidR="008E3386" w:rsidRPr="008E3386">
      <w:rPr>
        <w:rFonts w:ascii="Browallia New" w:hAnsi="Browallia New" w:cs="Browallia New"/>
        <w:color w:val="003865"/>
        <w:sz w:val="24"/>
        <w:szCs w:val="24"/>
        <w:cs/>
      </w:rPr>
      <w:t>การให้ความช่วยเหลือลูกหนี้ตามโครงการ "คุณสู้ เราช่วย"</w:t>
    </w:r>
    <w:r w:rsidRPr="00A72998">
      <w:rPr>
        <w:rFonts w:ascii="Browallia New" w:hAnsi="Browallia New" w:cs="Browallia New"/>
        <w:color w:val="003865"/>
        <w:sz w:val="24"/>
        <w:szCs w:val="24"/>
      </w:rPr>
      <w:t xml:space="preserve"> (Khun Soo, Rao </w:t>
    </w:r>
    <w:r w:rsidR="001A009D">
      <w:rPr>
        <w:rFonts w:ascii="Browallia New" w:hAnsi="Browallia New" w:cs="Browallia New"/>
        <w:color w:val="003865"/>
        <w:sz w:val="24"/>
        <w:szCs w:val="24"/>
      </w:rPr>
      <w:t>C</w:t>
    </w:r>
    <w:r w:rsidRPr="00A72998">
      <w:rPr>
        <w:rFonts w:ascii="Browallia New" w:hAnsi="Browallia New" w:cs="Browallia New"/>
        <w:color w:val="003865"/>
        <w:sz w:val="24"/>
        <w:szCs w:val="24"/>
      </w:rPr>
      <w:t>huay : KSO)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2B35" w14:textId="77777777" w:rsidR="00DD172B" w:rsidRDefault="00DD172B" w:rsidP="00764BF4">
      <w:pPr>
        <w:spacing w:after="0" w:line="240" w:lineRule="auto"/>
      </w:pPr>
      <w:r>
        <w:separator/>
      </w:r>
    </w:p>
  </w:footnote>
  <w:footnote w:type="continuationSeparator" w:id="0">
    <w:p w14:paraId="76FB4BCC" w14:textId="77777777" w:rsidR="00DD172B" w:rsidRDefault="00DD172B" w:rsidP="00764BF4">
      <w:pPr>
        <w:spacing w:after="0" w:line="240" w:lineRule="auto"/>
      </w:pPr>
      <w:r>
        <w:continuationSeparator/>
      </w:r>
    </w:p>
  </w:footnote>
  <w:footnote w:type="continuationNotice" w:id="1">
    <w:p w14:paraId="57D2C0FB" w14:textId="77777777" w:rsidR="00DD172B" w:rsidRDefault="00DD172B">
      <w:pPr>
        <w:spacing w:after="0" w:line="240" w:lineRule="auto"/>
      </w:pPr>
    </w:p>
  </w:footnote>
  <w:footnote w:id="2">
    <w:p w14:paraId="01586099" w14:textId="77777777" w:rsidR="00C81ACE" w:rsidRPr="008E608B" w:rsidRDefault="00C81ACE" w:rsidP="00C81ACE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สาขาในต่างประเทศของธนาคารพาณิชย์ที่จดทะเบียนในไทย นำส่งผ่านธนาคารพาณิชย์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57A"/>
    <w:multiLevelType w:val="hybridMultilevel"/>
    <w:tmpl w:val="28D018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F6221"/>
    <w:multiLevelType w:val="hybridMultilevel"/>
    <w:tmpl w:val="E5C07978"/>
    <w:lvl w:ilvl="0" w:tplc="8370D464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000F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3" w15:restartNumberingAfterBreak="0">
    <w:nsid w:val="0CED1772"/>
    <w:multiLevelType w:val="hybridMultilevel"/>
    <w:tmpl w:val="65B41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2B96"/>
    <w:multiLevelType w:val="hybridMultilevel"/>
    <w:tmpl w:val="4C3876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F0992"/>
    <w:multiLevelType w:val="hybridMultilevel"/>
    <w:tmpl w:val="685E5FCE"/>
    <w:lvl w:ilvl="0" w:tplc="DE2A9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069D"/>
    <w:multiLevelType w:val="hybridMultilevel"/>
    <w:tmpl w:val="685E5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4900"/>
    <w:multiLevelType w:val="hybridMultilevel"/>
    <w:tmpl w:val="56508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74FAC"/>
    <w:multiLevelType w:val="hybridMultilevel"/>
    <w:tmpl w:val="5E0A162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2C470D"/>
    <w:multiLevelType w:val="hybridMultilevel"/>
    <w:tmpl w:val="67687094"/>
    <w:lvl w:ilvl="0" w:tplc="8056D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A3FC4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94CD8"/>
    <w:multiLevelType w:val="hybridMultilevel"/>
    <w:tmpl w:val="E9EED49A"/>
    <w:lvl w:ilvl="0" w:tplc="F3604A2C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6EE3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13" w15:restartNumberingAfterBreak="0">
    <w:nsid w:val="249C250F"/>
    <w:multiLevelType w:val="hybridMultilevel"/>
    <w:tmpl w:val="D7F8EF68"/>
    <w:lvl w:ilvl="0" w:tplc="F3604A2C">
      <w:numFmt w:val="bullet"/>
      <w:lvlText w:val="-"/>
      <w:lvlJc w:val="left"/>
      <w:pPr>
        <w:ind w:left="2574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B76B3"/>
    <w:multiLevelType w:val="multilevel"/>
    <w:tmpl w:val="25686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16" w15:restartNumberingAfterBreak="0">
    <w:nsid w:val="329671E6"/>
    <w:multiLevelType w:val="hybridMultilevel"/>
    <w:tmpl w:val="B9767106"/>
    <w:lvl w:ilvl="0" w:tplc="FDC650F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74E6E14"/>
    <w:multiLevelType w:val="hybridMultilevel"/>
    <w:tmpl w:val="91D4F95E"/>
    <w:lvl w:ilvl="0" w:tplc="824C4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71882"/>
    <w:multiLevelType w:val="hybridMultilevel"/>
    <w:tmpl w:val="B24A4392"/>
    <w:lvl w:ilvl="0" w:tplc="DD8C0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6133C8"/>
    <w:multiLevelType w:val="hybridMultilevel"/>
    <w:tmpl w:val="805EF624"/>
    <w:lvl w:ilvl="0" w:tplc="3438C5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07E56B6"/>
    <w:multiLevelType w:val="hybridMultilevel"/>
    <w:tmpl w:val="5E0A162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3E1679"/>
    <w:multiLevelType w:val="hybridMultilevel"/>
    <w:tmpl w:val="70DABAF2"/>
    <w:lvl w:ilvl="0" w:tplc="766A3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D3090"/>
    <w:multiLevelType w:val="hybridMultilevel"/>
    <w:tmpl w:val="50C06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C1421"/>
    <w:multiLevelType w:val="hybridMultilevel"/>
    <w:tmpl w:val="5E0A1628"/>
    <w:lvl w:ilvl="0" w:tplc="4F3286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3B3FC7"/>
    <w:multiLevelType w:val="hybridMultilevel"/>
    <w:tmpl w:val="15E8B77A"/>
    <w:lvl w:ilvl="0" w:tplc="FA82F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7D51"/>
    <w:multiLevelType w:val="hybridMultilevel"/>
    <w:tmpl w:val="3F1EBCAC"/>
    <w:lvl w:ilvl="0" w:tplc="F3604A2C">
      <w:numFmt w:val="bullet"/>
      <w:lvlText w:val="-"/>
      <w:lvlJc w:val="left"/>
      <w:pPr>
        <w:ind w:left="1440" w:hanging="360"/>
      </w:pPr>
      <w:rPr>
        <w:rFonts w:ascii="Browallia New" w:eastAsiaTheme="minorHAnsi" w:hAnsi="Browallia New" w:cs="Browallia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4A35EB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4C5769"/>
    <w:multiLevelType w:val="hybridMultilevel"/>
    <w:tmpl w:val="8FB21684"/>
    <w:lvl w:ilvl="0" w:tplc="495833F2">
      <w:numFmt w:val="bullet"/>
      <w:lvlText w:val="-"/>
      <w:lvlJc w:val="left"/>
      <w:pPr>
        <w:ind w:left="2574" w:hanging="360"/>
      </w:pPr>
      <w:rPr>
        <w:rFonts w:ascii="Browallia New" w:eastAsiaTheme="minorHAnsi" w:hAnsi="Browallia New" w:cs="Browallia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0" w15:restartNumberingAfterBreak="0">
    <w:nsid w:val="4F0F28B2"/>
    <w:multiLevelType w:val="multilevel"/>
    <w:tmpl w:val="DB8A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048" w:hanging="1440"/>
      </w:pPr>
      <w:rPr>
        <w:rFonts w:hint="default"/>
      </w:rPr>
    </w:lvl>
  </w:abstractNum>
  <w:abstractNum w:abstractNumId="31" w15:restartNumberingAfterBreak="0">
    <w:nsid w:val="51A60868"/>
    <w:multiLevelType w:val="multilevel"/>
    <w:tmpl w:val="25686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32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05BE6"/>
    <w:multiLevelType w:val="hybridMultilevel"/>
    <w:tmpl w:val="C9BE15DE"/>
    <w:lvl w:ilvl="0" w:tplc="54F0D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97739A"/>
    <w:multiLevelType w:val="hybridMultilevel"/>
    <w:tmpl w:val="4C387692"/>
    <w:lvl w:ilvl="0" w:tplc="B5227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AD276D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36" w15:restartNumberingAfterBreak="0">
    <w:nsid w:val="5CEA45E5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37" w15:restartNumberingAfterBreak="0">
    <w:nsid w:val="5D816D05"/>
    <w:multiLevelType w:val="hybridMultilevel"/>
    <w:tmpl w:val="AA4A537A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FFFFFFFF">
      <w:numFmt w:val="bullet"/>
      <w:lvlText w:val="-"/>
      <w:lvlJc w:val="left"/>
      <w:pPr>
        <w:ind w:left="2880" w:hanging="360"/>
      </w:pPr>
      <w:rPr>
        <w:rFonts w:ascii="Browallia New" w:eastAsiaTheme="minorHAnsi" w:hAnsi="Browallia New" w:cs="Browallia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EEB29B3"/>
    <w:multiLevelType w:val="multilevel"/>
    <w:tmpl w:val="DB8A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048" w:hanging="1440"/>
      </w:pPr>
      <w:rPr>
        <w:rFonts w:hint="default"/>
      </w:rPr>
    </w:lvl>
  </w:abstractNum>
  <w:abstractNum w:abstractNumId="39" w15:restartNumberingAfterBreak="0">
    <w:nsid w:val="606540CA"/>
    <w:multiLevelType w:val="hybridMultilevel"/>
    <w:tmpl w:val="88EAE412"/>
    <w:lvl w:ilvl="0" w:tplc="F3604A2C">
      <w:numFmt w:val="bullet"/>
      <w:lvlText w:val="-"/>
      <w:lvlJc w:val="left"/>
      <w:pPr>
        <w:ind w:left="90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2024025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5E02BC"/>
    <w:multiLevelType w:val="hybridMultilevel"/>
    <w:tmpl w:val="9D6A57A8"/>
    <w:lvl w:ilvl="0" w:tplc="50928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70351D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9835B1"/>
    <w:multiLevelType w:val="multilevel"/>
    <w:tmpl w:val="0C546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color w:val="00206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75D306B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45" w15:restartNumberingAfterBreak="0">
    <w:nsid w:val="69285FBC"/>
    <w:multiLevelType w:val="hybridMultilevel"/>
    <w:tmpl w:val="5E0A162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8065DF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48" w15:restartNumberingAfterBreak="0">
    <w:nsid w:val="74326C29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7C63E1E"/>
    <w:multiLevelType w:val="hybridMultilevel"/>
    <w:tmpl w:val="892244BE"/>
    <w:lvl w:ilvl="0" w:tplc="F3604A2C">
      <w:numFmt w:val="bullet"/>
      <w:lvlText w:val="-"/>
      <w:lvlJc w:val="left"/>
      <w:pPr>
        <w:ind w:left="1571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798714FE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num w:numId="1" w16cid:durableId="1600329707">
    <w:abstractNumId w:val="23"/>
  </w:num>
  <w:num w:numId="2" w16cid:durableId="222958022">
    <w:abstractNumId w:val="32"/>
  </w:num>
  <w:num w:numId="3" w16cid:durableId="696538259">
    <w:abstractNumId w:val="46"/>
  </w:num>
  <w:num w:numId="4" w16cid:durableId="389232446">
    <w:abstractNumId w:val="20"/>
  </w:num>
  <w:num w:numId="5" w16cid:durableId="2813084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278917">
    <w:abstractNumId w:val="20"/>
    <w:lvlOverride w:ilvl="0">
      <w:startOverride w:val="1"/>
    </w:lvlOverride>
  </w:num>
  <w:num w:numId="7" w16cid:durableId="1520583703">
    <w:abstractNumId w:val="14"/>
  </w:num>
  <w:num w:numId="8" w16cid:durableId="957489913">
    <w:abstractNumId w:val="43"/>
  </w:num>
  <w:num w:numId="9" w16cid:durableId="1550142106">
    <w:abstractNumId w:val="27"/>
  </w:num>
  <w:num w:numId="10" w16cid:durableId="694572619">
    <w:abstractNumId w:val="0"/>
  </w:num>
  <w:num w:numId="11" w16cid:durableId="1229418063">
    <w:abstractNumId w:val="21"/>
  </w:num>
  <w:num w:numId="12" w16cid:durableId="1950044821">
    <w:abstractNumId w:val="15"/>
  </w:num>
  <w:num w:numId="13" w16cid:durableId="1631595780">
    <w:abstractNumId w:val="1"/>
  </w:num>
  <w:num w:numId="14" w16cid:durableId="883950951">
    <w:abstractNumId w:val="30"/>
  </w:num>
  <w:num w:numId="15" w16cid:durableId="54620835">
    <w:abstractNumId w:val="40"/>
  </w:num>
  <w:num w:numId="16" w16cid:durableId="675959416">
    <w:abstractNumId w:val="28"/>
  </w:num>
  <w:num w:numId="17" w16cid:durableId="70736701">
    <w:abstractNumId w:val="10"/>
  </w:num>
  <w:num w:numId="18" w16cid:durableId="1537231710">
    <w:abstractNumId w:val="42"/>
  </w:num>
  <w:num w:numId="19" w16cid:durableId="574360031">
    <w:abstractNumId w:val="37"/>
  </w:num>
  <w:num w:numId="20" w16cid:durableId="563369338">
    <w:abstractNumId w:val="48"/>
  </w:num>
  <w:num w:numId="21" w16cid:durableId="1123304741">
    <w:abstractNumId w:val="35"/>
  </w:num>
  <w:num w:numId="22" w16cid:durableId="2113939846">
    <w:abstractNumId w:val="5"/>
  </w:num>
  <w:num w:numId="23" w16cid:durableId="1824734531">
    <w:abstractNumId w:val="16"/>
  </w:num>
  <w:num w:numId="24" w16cid:durableId="1171261547">
    <w:abstractNumId w:val="25"/>
  </w:num>
  <w:num w:numId="25" w16cid:durableId="1964118962">
    <w:abstractNumId w:val="47"/>
  </w:num>
  <w:num w:numId="26" w16cid:durableId="758140150">
    <w:abstractNumId w:val="17"/>
  </w:num>
  <w:num w:numId="27" w16cid:durableId="1855224140">
    <w:abstractNumId w:val="2"/>
  </w:num>
  <w:num w:numId="28" w16cid:durableId="1594435927">
    <w:abstractNumId w:val="41"/>
  </w:num>
  <w:num w:numId="29" w16cid:durableId="240070211">
    <w:abstractNumId w:val="18"/>
  </w:num>
  <w:num w:numId="30" w16cid:durableId="1841504345">
    <w:abstractNumId w:val="33"/>
  </w:num>
  <w:num w:numId="31" w16cid:durableId="71196829">
    <w:abstractNumId w:val="7"/>
  </w:num>
  <w:num w:numId="32" w16cid:durableId="1053654891">
    <w:abstractNumId w:val="31"/>
  </w:num>
  <w:num w:numId="33" w16cid:durableId="2080248464">
    <w:abstractNumId w:val="38"/>
  </w:num>
  <w:num w:numId="34" w16cid:durableId="189147583">
    <w:abstractNumId w:val="50"/>
  </w:num>
  <w:num w:numId="35" w16cid:durableId="1457674770">
    <w:abstractNumId w:val="6"/>
  </w:num>
  <w:num w:numId="36" w16cid:durableId="151261529">
    <w:abstractNumId w:val="9"/>
  </w:num>
  <w:num w:numId="37" w16cid:durableId="1716153029">
    <w:abstractNumId w:val="34"/>
  </w:num>
  <w:num w:numId="38" w16cid:durableId="1143813756">
    <w:abstractNumId w:val="26"/>
  </w:num>
  <w:num w:numId="39" w16cid:durableId="1700466899">
    <w:abstractNumId w:val="24"/>
  </w:num>
  <w:num w:numId="40" w16cid:durableId="1090854888">
    <w:abstractNumId w:val="22"/>
  </w:num>
  <w:num w:numId="41" w16cid:durableId="1145779442">
    <w:abstractNumId w:val="44"/>
  </w:num>
  <w:num w:numId="42" w16cid:durableId="98182939">
    <w:abstractNumId w:val="45"/>
  </w:num>
  <w:num w:numId="43" w16cid:durableId="1453936464">
    <w:abstractNumId w:val="12"/>
  </w:num>
  <w:num w:numId="44" w16cid:durableId="1080442770">
    <w:abstractNumId w:val="8"/>
  </w:num>
  <w:num w:numId="45" w16cid:durableId="446003138">
    <w:abstractNumId w:val="36"/>
  </w:num>
  <w:num w:numId="46" w16cid:durableId="1499271668">
    <w:abstractNumId w:val="4"/>
  </w:num>
  <w:num w:numId="47" w16cid:durableId="782262712">
    <w:abstractNumId w:val="3"/>
  </w:num>
  <w:num w:numId="48" w16cid:durableId="870344000">
    <w:abstractNumId w:val="11"/>
  </w:num>
  <w:num w:numId="49" w16cid:durableId="1481801628">
    <w:abstractNumId w:val="39"/>
  </w:num>
  <w:num w:numId="50" w16cid:durableId="1232814268">
    <w:abstractNumId w:val="13"/>
  </w:num>
  <w:num w:numId="51" w16cid:durableId="529878139">
    <w:abstractNumId w:val="29"/>
  </w:num>
  <w:num w:numId="52" w16cid:durableId="1531842867">
    <w:abstractNumId w:val="4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5C5"/>
    <w:rsid w:val="000005E5"/>
    <w:rsid w:val="00000770"/>
    <w:rsid w:val="00000797"/>
    <w:rsid w:val="00000921"/>
    <w:rsid w:val="000009F2"/>
    <w:rsid w:val="00000A86"/>
    <w:rsid w:val="00000AB7"/>
    <w:rsid w:val="00000B2B"/>
    <w:rsid w:val="00000B4D"/>
    <w:rsid w:val="00000B89"/>
    <w:rsid w:val="00000F07"/>
    <w:rsid w:val="00000FCE"/>
    <w:rsid w:val="000014C4"/>
    <w:rsid w:val="00001961"/>
    <w:rsid w:val="00001A89"/>
    <w:rsid w:val="00001AE7"/>
    <w:rsid w:val="00001CDD"/>
    <w:rsid w:val="00001FF5"/>
    <w:rsid w:val="0000223E"/>
    <w:rsid w:val="00002487"/>
    <w:rsid w:val="0000255D"/>
    <w:rsid w:val="000028C5"/>
    <w:rsid w:val="000028D0"/>
    <w:rsid w:val="000029D7"/>
    <w:rsid w:val="00002EBB"/>
    <w:rsid w:val="0000329C"/>
    <w:rsid w:val="00003407"/>
    <w:rsid w:val="00003AE5"/>
    <w:rsid w:val="00003DDB"/>
    <w:rsid w:val="00004568"/>
    <w:rsid w:val="00004570"/>
    <w:rsid w:val="000048FF"/>
    <w:rsid w:val="00004AD2"/>
    <w:rsid w:val="00004F18"/>
    <w:rsid w:val="0000559C"/>
    <w:rsid w:val="00005E90"/>
    <w:rsid w:val="0000638B"/>
    <w:rsid w:val="000063C8"/>
    <w:rsid w:val="000063F3"/>
    <w:rsid w:val="0000663F"/>
    <w:rsid w:val="00006881"/>
    <w:rsid w:val="00006A4B"/>
    <w:rsid w:val="00006AAB"/>
    <w:rsid w:val="00007268"/>
    <w:rsid w:val="000078CD"/>
    <w:rsid w:val="00007A8E"/>
    <w:rsid w:val="00007D68"/>
    <w:rsid w:val="000100CE"/>
    <w:rsid w:val="000100DD"/>
    <w:rsid w:val="000100EA"/>
    <w:rsid w:val="0001057A"/>
    <w:rsid w:val="00010679"/>
    <w:rsid w:val="00010721"/>
    <w:rsid w:val="00010820"/>
    <w:rsid w:val="0001087F"/>
    <w:rsid w:val="00010C57"/>
    <w:rsid w:val="00011090"/>
    <w:rsid w:val="00011179"/>
    <w:rsid w:val="00011534"/>
    <w:rsid w:val="00011697"/>
    <w:rsid w:val="0001189D"/>
    <w:rsid w:val="000118AA"/>
    <w:rsid w:val="00011C70"/>
    <w:rsid w:val="00011D8E"/>
    <w:rsid w:val="00011ED1"/>
    <w:rsid w:val="00012AB9"/>
    <w:rsid w:val="00012B1A"/>
    <w:rsid w:val="00012C96"/>
    <w:rsid w:val="00012DC4"/>
    <w:rsid w:val="00012E66"/>
    <w:rsid w:val="00012EE8"/>
    <w:rsid w:val="00013141"/>
    <w:rsid w:val="00013386"/>
    <w:rsid w:val="000139E5"/>
    <w:rsid w:val="00013D6B"/>
    <w:rsid w:val="00013E5A"/>
    <w:rsid w:val="00014340"/>
    <w:rsid w:val="0001440E"/>
    <w:rsid w:val="00014AE8"/>
    <w:rsid w:val="00014D79"/>
    <w:rsid w:val="00014DF8"/>
    <w:rsid w:val="00014E00"/>
    <w:rsid w:val="0001504C"/>
    <w:rsid w:val="0001549C"/>
    <w:rsid w:val="000154BC"/>
    <w:rsid w:val="0001566F"/>
    <w:rsid w:val="00015683"/>
    <w:rsid w:val="00015A32"/>
    <w:rsid w:val="00015B39"/>
    <w:rsid w:val="00015E26"/>
    <w:rsid w:val="000160C3"/>
    <w:rsid w:val="00016254"/>
    <w:rsid w:val="00016581"/>
    <w:rsid w:val="000166FE"/>
    <w:rsid w:val="00016707"/>
    <w:rsid w:val="00016794"/>
    <w:rsid w:val="00016E8E"/>
    <w:rsid w:val="00016F59"/>
    <w:rsid w:val="00016F90"/>
    <w:rsid w:val="00017104"/>
    <w:rsid w:val="000175CF"/>
    <w:rsid w:val="00017677"/>
    <w:rsid w:val="0001778F"/>
    <w:rsid w:val="00017CD8"/>
    <w:rsid w:val="000202FE"/>
    <w:rsid w:val="000203D7"/>
    <w:rsid w:val="000206EF"/>
    <w:rsid w:val="00020851"/>
    <w:rsid w:val="000209C7"/>
    <w:rsid w:val="00021152"/>
    <w:rsid w:val="00021272"/>
    <w:rsid w:val="000214C4"/>
    <w:rsid w:val="00021585"/>
    <w:rsid w:val="000216C2"/>
    <w:rsid w:val="0002179E"/>
    <w:rsid w:val="00021C48"/>
    <w:rsid w:val="00021C70"/>
    <w:rsid w:val="00021C9C"/>
    <w:rsid w:val="00021D82"/>
    <w:rsid w:val="00022150"/>
    <w:rsid w:val="000221CB"/>
    <w:rsid w:val="0002221D"/>
    <w:rsid w:val="0002231A"/>
    <w:rsid w:val="00022479"/>
    <w:rsid w:val="000226ED"/>
    <w:rsid w:val="00022E15"/>
    <w:rsid w:val="00023026"/>
    <w:rsid w:val="0002307B"/>
    <w:rsid w:val="00023763"/>
    <w:rsid w:val="00023CED"/>
    <w:rsid w:val="00023D8C"/>
    <w:rsid w:val="000248BC"/>
    <w:rsid w:val="000251E1"/>
    <w:rsid w:val="00025334"/>
    <w:rsid w:val="00025525"/>
    <w:rsid w:val="00025556"/>
    <w:rsid w:val="00025856"/>
    <w:rsid w:val="00025909"/>
    <w:rsid w:val="000259DE"/>
    <w:rsid w:val="00025C49"/>
    <w:rsid w:val="00025C7A"/>
    <w:rsid w:val="00025FC2"/>
    <w:rsid w:val="0002607F"/>
    <w:rsid w:val="000261A8"/>
    <w:rsid w:val="000261FA"/>
    <w:rsid w:val="000262DE"/>
    <w:rsid w:val="00026365"/>
    <w:rsid w:val="00026403"/>
    <w:rsid w:val="00026E76"/>
    <w:rsid w:val="000275EF"/>
    <w:rsid w:val="00027645"/>
    <w:rsid w:val="00027801"/>
    <w:rsid w:val="00027878"/>
    <w:rsid w:val="0002795B"/>
    <w:rsid w:val="00027A9A"/>
    <w:rsid w:val="00030061"/>
    <w:rsid w:val="00030113"/>
    <w:rsid w:val="000302B0"/>
    <w:rsid w:val="00030B93"/>
    <w:rsid w:val="00030FBA"/>
    <w:rsid w:val="00031111"/>
    <w:rsid w:val="00031212"/>
    <w:rsid w:val="00031287"/>
    <w:rsid w:val="000316AD"/>
    <w:rsid w:val="000316CC"/>
    <w:rsid w:val="00031793"/>
    <w:rsid w:val="00031926"/>
    <w:rsid w:val="00031ADD"/>
    <w:rsid w:val="00031E19"/>
    <w:rsid w:val="00032060"/>
    <w:rsid w:val="00032265"/>
    <w:rsid w:val="00032456"/>
    <w:rsid w:val="00032522"/>
    <w:rsid w:val="0003253F"/>
    <w:rsid w:val="00032637"/>
    <w:rsid w:val="00032766"/>
    <w:rsid w:val="00032AAA"/>
    <w:rsid w:val="00032D8B"/>
    <w:rsid w:val="00033426"/>
    <w:rsid w:val="000334D3"/>
    <w:rsid w:val="0003351E"/>
    <w:rsid w:val="000338AB"/>
    <w:rsid w:val="00033B3A"/>
    <w:rsid w:val="00033D8C"/>
    <w:rsid w:val="00033E24"/>
    <w:rsid w:val="00033E4A"/>
    <w:rsid w:val="00034106"/>
    <w:rsid w:val="0003449D"/>
    <w:rsid w:val="00034851"/>
    <w:rsid w:val="0003485B"/>
    <w:rsid w:val="00034A6E"/>
    <w:rsid w:val="00034A9E"/>
    <w:rsid w:val="00034B38"/>
    <w:rsid w:val="00034B53"/>
    <w:rsid w:val="00034C2E"/>
    <w:rsid w:val="00035233"/>
    <w:rsid w:val="000353D9"/>
    <w:rsid w:val="000358D8"/>
    <w:rsid w:val="00035B1C"/>
    <w:rsid w:val="00035F9D"/>
    <w:rsid w:val="000364F8"/>
    <w:rsid w:val="000366CB"/>
    <w:rsid w:val="00036932"/>
    <w:rsid w:val="00036D4A"/>
    <w:rsid w:val="00036D81"/>
    <w:rsid w:val="00036DBE"/>
    <w:rsid w:val="00036EB0"/>
    <w:rsid w:val="00036EE8"/>
    <w:rsid w:val="00036FBD"/>
    <w:rsid w:val="00037634"/>
    <w:rsid w:val="000376FC"/>
    <w:rsid w:val="00037D6A"/>
    <w:rsid w:val="00037DF5"/>
    <w:rsid w:val="00037E5D"/>
    <w:rsid w:val="00040185"/>
    <w:rsid w:val="000401B5"/>
    <w:rsid w:val="00040255"/>
    <w:rsid w:val="00040480"/>
    <w:rsid w:val="000406C0"/>
    <w:rsid w:val="00040A89"/>
    <w:rsid w:val="00040D3A"/>
    <w:rsid w:val="00040F67"/>
    <w:rsid w:val="00041005"/>
    <w:rsid w:val="00041195"/>
    <w:rsid w:val="0004162C"/>
    <w:rsid w:val="00041D7D"/>
    <w:rsid w:val="00042371"/>
    <w:rsid w:val="000424F3"/>
    <w:rsid w:val="00042898"/>
    <w:rsid w:val="00042DA4"/>
    <w:rsid w:val="00042E58"/>
    <w:rsid w:val="00042E7A"/>
    <w:rsid w:val="0004309A"/>
    <w:rsid w:val="0004392F"/>
    <w:rsid w:val="00043A04"/>
    <w:rsid w:val="00043BB3"/>
    <w:rsid w:val="00043E6F"/>
    <w:rsid w:val="000440C7"/>
    <w:rsid w:val="0004413C"/>
    <w:rsid w:val="00044162"/>
    <w:rsid w:val="00044433"/>
    <w:rsid w:val="000447B2"/>
    <w:rsid w:val="000448A3"/>
    <w:rsid w:val="00044BA3"/>
    <w:rsid w:val="00044BB8"/>
    <w:rsid w:val="00044ED5"/>
    <w:rsid w:val="00045162"/>
    <w:rsid w:val="0004533A"/>
    <w:rsid w:val="00045357"/>
    <w:rsid w:val="000454C8"/>
    <w:rsid w:val="00045B58"/>
    <w:rsid w:val="00045BCC"/>
    <w:rsid w:val="00045C06"/>
    <w:rsid w:val="00045EAC"/>
    <w:rsid w:val="00046171"/>
    <w:rsid w:val="000468F8"/>
    <w:rsid w:val="00046ECD"/>
    <w:rsid w:val="0004720E"/>
    <w:rsid w:val="00047327"/>
    <w:rsid w:val="00047768"/>
    <w:rsid w:val="000479CB"/>
    <w:rsid w:val="00047E88"/>
    <w:rsid w:val="000505A4"/>
    <w:rsid w:val="0005068D"/>
    <w:rsid w:val="0005083B"/>
    <w:rsid w:val="00050A18"/>
    <w:rsid w:val="00050A87"/>
    <w:rsid w:val="00050A8C"/>
    <w:rsid w:val="00050E02"/>
    <w:rsid w:val="00051104"/>
    <w:rsid w:val="000512FF"/>
    <w:rsid w:val="00051974"/>
    <w:rsid w:val="00051AB6"/>
    <w:rsid w:val="00052255"/>
    <w:rsid w:val="00052405"/>
    <w:rsid w:val="000525D7"/>
    <w:rsid w:val="00052940"/>
    <w:rsid w:val="00052D78"/>
    <w:rsid w:val="00053157"/>
    <w:rsid w:val="000531AD"/>
    <w:rsid w:val="0005337B"/>
    <w:rsid w:val="000535A9"/>
    <w:rsid w:val="0005361D"/>
    <w:rsid w:val="00053859"/>
    <w:rsid w:val="00053998"/>
    <w:rsid w:val="00053C22"/>
    <w:rsid w:val="00053CB6"/>
    <w:rsid w:val="00053DB3"/>
    <w:rsid w:val="00053F19"/>
    <w:rsid w:val="00054024"/>
    <w:rsid w:val="00054621"/>
    <w:rsid w:val="00054640"/>
    <w:rsid w:val="00054704"/>
    <w:rsid w:val="00054BCA"/>
    <w:rsid w:val="00054BCD"/>
    <w:rsid w:val="00054CE3"/>
    <w:rsid w:val="00054DF2"/>
    <w:rsid w:val="00054EC0"/>
    <w:rsid w:val="00054EDA"/>
    <w:rsid w:val="0005553D"/>
    <w:rsid w:val="0005570B"/>
    <w:rsid w:val="00055CB5"/>
    <w:rsid w:val="00055D76"/>
    <w:rsid w:val="00055EBD"/>
    <w:rsid w:val="00055F2C"/>
    <w:rsid w:val="00056238"/>
    <w:rsid w:val="000563DB"/>
    <w:rsid w:val="000564C8"/>
    <w:rsid w:val="0005651D"/>
    <w:rsid w:val="00056849"/>
    <w:rsid w:val="000572EC"/>
    <w:rsid w:val="00057458"/>
    <w:rsid w:val="000575CB"/>
    <w:rsid w:val="000576AF"/>
    <w:rsid w:val="000577D4"/>
    <w:rsid w:val="00057A8C"/>
    <w:rsid w:val="00057CB5"/>
    <w:rsid w:val="00057E02"/>
    <w:rsid w:val="00057E07"/>
    <w:rsid w:val="00057F48"/>
    <w:rsid w:val="00057F60"/>
    <w:rsid w:val="000604E6"/>
    <w:rsid w:val="000604FF"/>
    <w:rsid w:val="00060A65"/>
    <w:rsid w:val="00060DF6"/>
    <w:rsid w:val="00060F0E"/>
    <w:rsid w:val="00060F73"/>
    <w:rsid w:val="00061187"/>
    <w:rsid w:val="0006188D"/>
    <w:rsid w:val="00061AFC"/>
    <w:rsid w:val="00061CFB"/>
    <w:rsid w:val="00061F56"/>
    <w:rsid w:val="00062416"/>
    <w:rsid w:val="00062597"/>
    <w:rsid w:val="0006268F"/>
    <w:rsid w:val="00062974"/>
    <w:rsid w:val="00062A07"/>
    <w:rsid w:val="00062AC8"/>
    <w:rsid w:val="00062B47"/>
    <w:rsid w:val="00062DA7"/>
    <w:rsid w:val="00062E1D"/>
    <w:rsid w:val="000631FC"/>
    <w:rsid w:val="000635AE"/>
    <w:rsid w:val="00063619"/>
    <w:rsid w:val="00063819"/>
    <w:rsid w:val="00063C2A"/>
    <w:rsid w:val="00063CDF"/>
    <w:rsid w:val="00063DDE"/>
    <w:rsid w:val="00063EC2"/>
    <w:rsid w:val="00063F2F"/>
    <w:rsid w:val="00064078"/>
    <w:rsid w:val="000642E1"/>
    <w:rsid w:val="00064397"/>
    <w:rsid w:val="000643C8"/>
    <w:rsid w:val="000647E2"/>
    <w:rsid w:val="00064E85"/>
    <w:rsid w:val="00065385"/>
    <w:rsid w:val="000654B2"/>
    <w:rsid w:val="0006575C"/>
    <w:rsid w:val="00065988"/>
    <w:rsid w:val="00065FC8"/>
    <w:rsid w:val="00066522"/>
    <w:rsid w:val="000666E0"/>
    <w:rsid w:val="00066BEA"/>
    <w:rsid w:val="00066CE0"/>
    <w:rsid w:val="00066E6F"/>
    <w:rsid w:val="00066F9C"/>
    <w:rsid w:val="000670F3"/>
    <w:rsid w:val="00067385"/>
    <w:rsid w:val="00067753"/>
    <w:rsid w:val="00067E66"/>
    <w:rsid w:val="00067EB7"/>
    <w:rsid w:val="00070411"/>
    <w:rsid w:val="00070613"/>
    <w:rsid w:val="00070736"/>
    <w:rsid w:val="000707F3"/>
    <w:rsid w:val="00070BA4"/>
    <w:rsid w:val="00070C14"/>
    <w:rsid w:val="00070C83"/>
    <w:rsid w:val="00070C9E"/>
    <w:rsid w:val="00070EAA"/>
    <w:rsid w:val="000710F0"/>
    <w:rsid w:val="000710F6"/>
    <w:rsid w:val="000711DA"/>
    <w:rsid w:val="0007174B"/>
    <w:rsid w:val="00071A2E"/>
    <w:rsid w:val="00071E18"/>
    <w:rsid w:val="00071FCC"/>
    <w:rsid w:val="000725B8"/>
    <w:rsid w:val="0007268E"/>
    <w:rsid w:val="000726D3"/>
    <w:rsid w:val="00072830"/>
    <w:rsid w:val="00072A4E"/>
    <w:rsid w:val="00072C1A"/>
    <w:rsid w:val="000730DA"/>
    <w:rsid w:val="00073113"/>
    <w:rsid w:val="00073116"/>
    <w:rsid w:val="000731D8"/>
    <w:rsid w:val="000737EC"/>
    <w:rsid w:val="000739D0"/>
    <w:rsid w:val="000740B1"/>
    <w:rsid w:val="000740CF"/>
    <w:rsid w:val="000741DC"/>
    <w:rsid w:val="000742E5"/>
    <w:rsid w:val="0007472E"/>
    <w:rsid w:val="00074744"/>
    <w:rsid w:val="00074FFD"/>
    <w:rsid w:val="0007507B"/>
    <w:rsid w:val="000756FB"/>
    <w:rsid w:val="000757A7"/>
    <w:rsid w:val="00075CA7"/>
    <w:rsid w:val="00076166"/>
    <w:rsid w:val="00076654"/>
    <w:rsid w:val="00076745"/>
    <w:rsid w:val="00076975"/>
    <w:rsid w:val="00076ADF"/>
    <w:rsid w:val="00076FA8"/>
    <w:rsid w:val="00077048"/>
    <w:rsid w:val="00077133"/>
    <w:rsid w:val="000773BD"/>
    <w:rsid w:val="000774A0"/>
    <w:rsid w:val="0007778F"/>
    <w:rsid w:val="000777ED"/>
    <w:rsid w:val="00077BF5"/>
    <w:rsid w:val="00077FE7"/>
    <w:rsid w:val="00080156"/>
    <w:rsid w:val="00080479"/>
    <w:rsid w:val="00080AEF"/>
    <w:rsid w:val="00080B93"/>
    <w:rsid w:val="00080C54"/>
    <w:rsid w:val="00080D7A"/>
    <w:rsid w:val="0008124F"/>
    <w:rsid w:val="00081686"/>
    <w:rsid w:val="000817F8"/>
    <w:rsid w:val="00081B15"/>
    <w:rsid w:val="00081CE3"/>
    <w:rsid w:val="000820DB"/>
    <w:rsid w:val="0008210B"/>
    <w:rsid w:val="00082117"/>
    <w:rsid w:val="00082356"/>
    <w:rsid w:val="0008275E"/>
    <w:rsid w:val="0008280F"/>
    <w:rsid w:val="0008285F"/>
    <w:rsid w:val="000828C8"/>
    <w:rsid w:val="00082B47"/>
    <w:rsid w:val="00082F8E"/>
    <w:rsid w:val="000830E9"/>
    <w:rsid w:val="000832C1"/>
    <w:rsid w:val="00083594"/>
    <w:rsid w:val="000837AA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54"/>
    <w:rsid w:val="00084383"/>
    <w:rsid w:val="000843AD"/>
    <w:rsid w:val="000844A4"/>
    <w:rsid w:val="000845DD"/>
    <w:rsid w:val="00084791"/>
    <w:rsid w:val="000847FF"/>
    <w:rsid w:val="00084845"/>
    <w:rsid w:val="0008524D"/>
    <w:rsid w:val="000852DC"/>
    <w:rsid w:val="00085406"/>
    <w:rsid w:val="0008568B"/>
    <w:rsid w:val="0008599D"/>
    <w:rsid w:val="00085DEF"/>
    <w:rsid w:val="00085E69"/>
    <w:rsid w:val="00085E74"/>
    <w:rsid w:val="00085EB6"/>
    <w:rsid w:val="000861EE"/>
    <w:rsid w:val="00086290"/>
    <w:rsid w:val="000865BF"/>
    <w:rsid w:val="00086EA3"/>
    <w:rsid w:val="00086F7D"/>
    <w:rsid w:val="00087060"/>
    <w:rsid w:val="0008714C"/>
    <w:rsid w:val="0008764A"/>
    <w:rsid w:val="00087859"/>
    <w:rsid w:val="00087DB9"/>
    <w:rsid w:val="00087F73"/>
    <w:rsid w:val="00090002"/>
    <w:rsid w:val="000903B8"/>
    <w:rsid w:val="0009060D"/>
    <w:rsid w:val="00090BE3"/>
    <w:rsid w:val="00090F47"/>
    <w:rsid w:val="0009148D"/>
    <w:rsid w:val="00091581"/>
    <w:rsid w:val="0009177D"/>
    <w:rsid w:val="000917D0"/>
    <w:rsid w:val="00091C6E"/>
    <w:rsid w:val="00091DCA"/>
    <w:rsid w:val="00092075"/>
    <w:rsid w:val="00092153"/>
    <w:rsid w:val="00092445"/>
    <w:rsid w:val="00092536"/>
    <w:rsid w:val="000929A9"/>
    <w:rsid w:val="00092BD2"/>
    <w:rsid w:val="00092E25"/>
    <w:rsid w:val="00092F95"/>
    <w:rsid w:val="0009305B"/>
    <w:rsid w:val="00093580"/>
    <w:rsid w:val="0009397B"/>
    <w:rsid w:val="00093984"/>
    <w:rsid w:val="00093ABB"/>
    <w:rsid w:val="0009419C"/>
    <w:rsid w:val="00094294"/>
    <w:rsid w:val="000943A6"/>
    <w:rsid w:val="00094597"/>
    <w:rsid w:val="00094644"/>
    <w:rsid w:val="0009471A"/>
    <w:rsid w:val="000947C9"/>
    <w:rsid w:val="00094991"/>
    <w:rsid w:val="00094A36"/>
    <w:rsid w:val="00094E8E"/>
    <w:rsid w:val="00094EA7"/>
    <w:rsid w:val="00094EEC"/>
    <w:rsid w:val="000950D4"/>
    <w:rsid w:val="00095119"/>
    <w:rsid w:val="000952D7"/>
    <w:rsid w:val="000953FE"/>
    <w:rsid w:val="00095504"/>
    <w:rsid w:val="00095650"/>
    <w:rsid w:val="000958B7"/>
    <w:rsid w:val="00095963"/>
    <w:rsid w:val="00095C31"/>
    <w:rsid w:val="00095DBF"/>
    <w:rsid w:val="00095EEC"/>
    <w:rsid w:val="00095F01"/>
    <w:rsid w:val="00096162"/>
    <w:rsid w:val="000961AF"/>
    <w:rsid w:val="00096272"/>
    <w:rsid w:val="00096359"/>
    <w:rsid w:val="00096590"/>
    <w:rsid w:val="00096752"/>
    <w:rsid w:val="000969F7"/>
    <w:rsid w:val="00096ACE"/>
    <w:rsid w:val="00096BE1"/>
    <w:rsid w:val="00096CDA"/>
    <w:rsid w:val="000973A2"/>
    <w:rsid w:val="0009752D"/>
    <w:rsid w:val="00097815"/>
    <w:rsid w:val="0009799C"/>
    <w:rsid w:val="000979B5"/>
    <w:rsid w:val="000A05A2"/>
    <w:rsid w:val="000A0698"/>
    <w:rsid w:val="000A06EA"/>
    <w:rsid w:val="000A09DD"/>
    <w:rsid w:val="000A0B7E"/>
    <w:rsid w:val="000A0D6C"/>
    <w:rsid w:val="000A1218"/>
    <w:rsid w:val="000A126C"/>
    <w:rsid w:val="000A142E"/>
    <w:rsid w:val="000A14B7"/>
    <w:rsid w:val="000A173E"/>
    <w:rsid w:val="000A1C9B"/>
    <w:rsid w:val="000A1DF2"/>
    <w:rsid w:val="000A1E98"/>
    <w:rsid w:val="000A1FC8"/>
    <w:rsid w:val="000A21E1"/>
    <w:rsid w:val="000A2384"/>
    <w:rsid w:val="000A2611"/>
    <w:rsid w:val="000A2614"/>
    <w:rsid w:val="000A276A"/>
    <w:rsid w:val="000A2A14"/>
    <w:rsid w:val="000A2CF9"/>
    <w:rsid w:val="000A2D1E"/>
    <w:rsid w:val="000A2D3C"/>
    <w:rsid w:val="000A2E64"/>
    <w:rsid w:val="000A3194"/>
    <w:rsid w:val="000A31BF"/>
    <w:rsid w:val="000A32F1"/>
    <w:rsid w:val="000A3323"/>
    <w:rsid w:val="000A3859"/>
    <w:rsid w:val="000A389A"/>
    <w:rsid w:val="000A3C3F"/>
    <w:rsid w:val="000A3CB5"/>
    <w:rsid w:val="000A3DC2"/>
    <w:rsid w:val="000A3F51"/>
    <w:rsid w:val="000A3FE2"/>
    <w:rsid w:val="000A4040"/>
    <w:rsid w:val="000A4388"/>
    <w:rsid w:val="000A459E"/>
    <w:rsid w:val="000A45D8"/>
    <w:rsid w:val="000A47D2"/>
    <w:rsid w:val="000A484A"/>
    <w:rsid w:val="000A4868"/>
    <w:rsid w:val="000A49BC"/>
    <w:rsid w:val="000A4AFC"/>
    <w:rsid w:val="000A4B73"/>
    <w:rsid w:val="000A4D8A"/>
    <w:rsid w:val="000A4F5C"/>
    <w:rsid w:val="000A53FE"/>
    <w:rsid w:val="000A5637"/>
    <w:rsid w:val="000A587F"/>
    <w:rsid w:val="000A5932"/>
    <w:rsid w:val="000A5B41"/>
    <w:rsid w:val="000A5C30"/>
    <w:rsid w:val="000A5E78"/>
    <w:rsid w:val="000A6292"/>
    <w:rsid w:val="000A63CF"/>
    <w:rsid w:val="000A648A"/>
    <w:rsid w:val="000A65E7"/>
    <w:rsid w:val="000A6732"/>
    <w:rsid w:val="000A698B"/>
    <w:rsid w:val="000A6AD5"/>
    <w:rsid w:val="000A72FE"/>
    <w:rsid w:val="000A738E"/>
    <w:rsid w:val="000A760F"/>
    <w:rsid w:val="000A7BB2"/>
    <w:rsid w:val="000A7CFF"/>
    <w:rsid w:val="000B0133"/>
    <w:rsid w:val="000B020B"/>
    <w:rsid w:val="000B033E"/>
    <w:rsid w:val="000B04EF"/>
    <w:rsid w:val="000B0551"/>
    <w:rsid w:val="000B0E29"/>
    <w:rsid w:val="000B0EA9"/>
    <w:rsid w:val="000B0EFE"/>
    <w:rsid w:val="000B1163"/>
    <w:rsid w:val="000B12E5"/>
    <w:rsid w:val="000B184A"/>
    <w:rsid w:val="000B1982"/>
    <w:rsid w:val="000B1B76"/>
    <w:rsid w:val="000B232D"/>
    <w:rsid w:val="000B2392"/>
    <w:rsid w:val="000B2597"/>
    <w:rsid w:val="000B25CB"/>
    <w:rsid w:val="000B2909"/>
    <w:rsid w:val="000B2D51"/>
    <w:rsid w:val="000B2EFC"/>
    <w:rsid w:val="000B30A5"/>
    <w:rsid w:val="000B3454"/>
    <w:rsid w:val="000B35A7"/>
    <w:rsid w:val="000B362B"/>
    <w:rsid w:val="000B368F"/>
    <w:rsid w:val="000B3693"/>
    <w:rsid w:val="000B36F2"/>
    <w:rsid w:val="000B370E"/>
    <w:rsid w:val="000B3A20"/>
    <w:rsid w:val="000B3E8D"/>
    <w:rsid w:val="000B46F6"/>
    <w:rsid w:val="000B4C00"/>
    <w:rsid w:val="000B4D73"/>
    <w:rsid w:val="000B4F82"/>
    <w:rsid w:val="000B545E"/>
    <w:rsid w:val="000B55BE"/>
    <w:rsid w:val="000B5796"/>
    <w:rsid w:val="000B58A2"/>
    <w:rsid w:val="000B5B6D"/>
    <w:rsid w:val="000B5BCF"/>
    <w:rsid w:val="000B6189"/>
    <w:rsid w:val="000B61F6"/>
    <w:rsid w:val="000B62A1"/>
    <w:rsid w:val="000B6713"/>
    <w:rsid w:val="000B68AD"/>
    <w:rsid w:val="000B68D2"/>
    <w:rsid w:val="000B691A"/>
    <w:rsid w:val="000B6C21"/>
    <w:rsid w:val="000B6C4C"/>
    <w:rsid w:val="000B6E1C"/>
    <w:rsid w:val="000B6F9E"/>
    <w:rsid w:val="000B70BE"/>
    <w:rsid w:val="000B72C8"/>
    <w:rsid w:val="000B747C"/>
    <w:rsid w:val="000B76C0"/>
    <w:rsid w:val="000B78AE"/>
    <w:rsid w:val="000B791F"/>
    <w:rsid w:val="000B7D24"/>
    <w:rsid w:val="000B7D85"/>
    <w:rsid w:val="000B7EC7"/>
    <w:rsid w:val="000B7FF1"/>
    <w:rsid w:val="000C005D"/>
    <w:rsid w:val="000C0315"/>
    <w:rsid w:val="000C0D54"/>
    <w:rsid w:val="000C1084"/>
    <w:rsid w:val="000C115B"/>
    <w:rsid w:val="000C1192"/>
    <w:rsid w:val="000C14EB"/>
    <w:rsid w:val="000C169D"/>
    <w:rsid w:val="000C189D"/>
    <w:rsid w:val="000C196C"/>
    <w:rsid w:val="000C19BF"/>
    <w:rsid w:val="000C245A"/>
    <w:rsid w:val="000C25D1"/>
    <w:rsid w:val="000C2651"/>
    <w:rsid w:val="000C29B1"/>
    <w:rsid w:val="000C2C2E"/>
    <w:rsid w:val="000C2DFD"/>
    <w:rsid w:val="000C2E18"/>
    <w:rsid w:val="000C322A"/>
    <w:rsid w:val="000C3484"/>
    <w:rsid w:val="000C3486"/>
    <w:rsid w:val="000C36A3"/>
    <w:rsid w:val="000C3D15"/>
    <w:rsid w:val="000C43CC"/>
    <w:rsid w:val="000C4532"/>
    <w:rsid w:val="000C4949"/>
    <w:rsid w:val="000C4ABC"/>
    <w:rsid w:val="000C4C60"/>
    <w:rsid w:val="000C5209"/>
    <w:rsid w:val="000C5393"/>
    <w:rsid w:val="000C55AC"/>
    <w:rsid w:val="000C561E"/>
    <w:rsid w:val="000C56F6"/>
    <w:rsid w:val="000C5753"/>
    <w:rsid w:val="000C5AC9"/>
    <w:rsid w:val="000C5E07"/>
    <w:rsid w:val="000C5EF7"/>
    <w:rsid w:val="000C602F"/>
    <w:rsid w:val="000C6655"/>
    <w:rsid w:val="000C68B9"/>
    <w:rsid w:val="000C6B18"/>
    <w:rsid w:val="000C6C91"/>
    <w:rsid w:val="000C6DD4"/>
    <w:rsid w:val="000C6E6E"/>
    <w:rsid w:val="000C7093"/>
    <w:rsid w:val="000C72F2"/>
    <w:rsid w:val="000C72FF"/>
    <w:rsid w:val="000C7334"/>
    <w:rsid w:val="000C7342"/>
    <w:rsid w:val="000C7551"/>
    <w:rsid w:val="000C777C"/>
    <w:rsid w:val="000C7887"/>
    <w:rsid w:val="000C78CB"/>
    <w:rsid w:val="000C7923"/>
    <w:rsid w:val="000C7B3C"/>
    <w:rsid w:val="000C7E33"/>
    <w:rsid w:val="000C7E3B"/>
    <w:rsid w:val="000C7EF0"/>
    <w:rsid w:val="000D01BE"/>
    <w:rsid w:val="000D02FA"/>
    <w:rsid w:val="000D0621"/>
    <w:rsid w:val="000D0B37"/>
    <w:rsid w:val="000D0CBC"/>
    <w:rsid w:val="000D1150"/>
    <w:rsid w:val="000D1227"/>
    <w:rsid w:val="000D15CE"/>
    <w:rsid w:val="000D1BBB"/>
    <w:rsid w:val="000D1CDA"/>
    <w:rsid w:val="000D1D9D"/>
    <w:rsid w:val="000D1E05"/>
    <w:rsid w:val="000D1F2A"/>
    <w:rsid w:val="000D207F"/>
    <w:rsid w:val="000D21BD"/>
    <w:rsid w:val="000D222C"/>
    <w:rsid w:val="000D2465"/>
    <w:rsid w:val="000D24C4"/>
    <w:rsid w:val="000D24FA"/>
    <w:rsid w:val="000D264E"/>
    <w:rsid w:val="000D2A18"/>
    <w:rsid w:val="000D2AE7"/>
    <w:rsid w:val="000D3322"/>
    <w:rsid w:val="000D3357"/>
    <w:rsid w:val="000D34E3"/>
    <w:rsid w:val="000D35BA"/>
    <w:rsid w:val="000D36F6"/>
    <w:rsid w:val="000D3AAC"/>
    <w:rsid w:val="000D3BF3"/>
    <w:rsid w:val="000D3D3C"/>
    <w:rsid w:val="000D4099"/>
    <w:rsid w:val="000D4C22"/>
    <w:rsid w:val="000D4C8F"/>
    <w:rsid w:val="000D4EE7"/>
    <w:rsid w:val="000D514D"/>
    <w:rsid w:val="000D517C"/>
    <w:rsid w:val="000D5630"/>
    <w:rsid w:val="000D573F"/>
    <w:rsid w:val="000D5AD6"/>
    <w:rsid w:val="000D5BF1"/>
    <w:rsid w:val="000D6172"/>
    <w:rsid w:val="000D6260"/>
    <w:rsid w:val="000D650A"/>
    <w:rsid w:val="000D6658"/>
    <w:rsid w:val="000D6B27"/>
    <w:rsid w:val="000D6D4C"/>
    <w:rsid w:val="000D7046"/>
    <w:rsid w:val="000D7651"/>
    <w:rsid w:val="000D7769"/>
    <w:rsid w:val="000D77BB"/>
    <w:rsid w:val="000D7A47"/>
    <w:rsid w:val="000D7BAE"/>
    <w:rsid w:val="000D7BD3"/>
    <w:rsid w:val="000D7D6B"/>
    <w:rsid w:val="000D7EEE"/>
    <w:rsid w:val="000D7F70"/>
    <w:rsid w:val="000E0505"/>
    <w:rsid w:val="000E0699"/>
    <w:rsid w:val="000E0971"/>
    <w:rsid w:val="000E0A8E"/>
    <w:rsid w:val="000E0B98"/>
    <w:rsid w:val="000E0CE1"/>
    <w:rsid w:val="000E11A7"/>
    <w:rsid w:val="000E12B1"/>
    <w:rsid w:val="000E13DE"/>
    <w:rsid w:val="000E1564"/>
    <w:rsid w:val="000E1AF7"/>
    <w:rsid w:val="000E1FBA"/>
    <w:rsid w:val="000E23F1"/>
    <w:rsid w:val="000E2558"/>
    <w:rsid w:val="000E2649"/>
    <w:rsid w:val="000E267B"/>
    <w:rsid w:val="000E28BC"/>
    <w:rsid w:val="000E2E77"/>
    <w:rsid w:val="000E2F5B"/>
    <w:rsid w:val="000E2FBB"/>
    <w:rsid w:val="000E2FFF"/>
    <w:rsid w:val="000E3051"/>
    <w:rsid w:val="000E33D4"/>
    <w:rsid w:val="000E3569"/>
    <w:rsid w:val="000E358C"/>
    <w:rsid w:val="000E35C3"/>
    <w:rsid w:val="000E362B"/>
    <w:rsid w:val="000E3827"/>
    <w:rsid w:val="000E386A"/>
    <w:rsid w:val="000E3901"/>
    <w:rsid w:val="000E392B"/>
    <w:rsid w:val="000E393F"/>
    <w:rsid w:val="000E3943"/>
    <w:rsid w:val="000E3AF8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724"/>
    <w:rsid w:val="000E5A1E"/>
    <w:rsid w:val="000E5A28"/>
    <w:rsid w:val="000E5BB8"/>
    <w:rsid w:val="000E5C42"/>
    <w:rsid w:val="000E5E7C"/>
    <w:rsid w:val="000E6337"/>
    <w:rsid w:val="000E63C1"/>
    <w:rsid w:val="000E642E"/>
    <w:rsid w:val="000E676A"/>
    <w:rsid w:val="000E694F"/>
    <w:rsid w:val="000E6A72"/>
    <w:rsid w:val="000E722A"/>
    <w:rsid w:val="000E7234"/>
    <w:rsid w:val="000E77BB"/>
    <w:rsid w:val="000E7936"/>
    <w:rsid w:val="000E7A3E"/>
    <w:rsid w:val="000E7D1D"/>
    <w:rsid w:val="000E7D1F"/>
    <w:rsid w:val="000E7E45"/>
    <w:rsid w:val="000E7E66"/>
    <w:rsid w:val="000F011C"/>
    <w:rsid w:val="000F0169"/>
    <w:rsid w:val="000F0429"/>
    <w:rsid w:val="000F0737"/>
    <w:rsid w:val="000F09CD"/>
    <w:rsid w:val="000F0E09"/>
    <w:rsid w:val="000F1040"/>
    <w:rsid w:val="000F111A"/>
    <w:rsid w:val="000F12C2"/>
    <w:rsid w:val="000F183C"/>
    <w:rsid w:val="000F1974"/>
    <w:rsid w:val="000F1B48"/>
    <w:rsid w:val="000F219B"/>
    <w:rsid w:val="000F2530"/>
    <w:rsid w:val="000F3318"/>
    <w:rsid w:val="000F36B0"/>
    <w:rsid w:val="000F3A24"/>
    <w:rsid w:val="000F3A25"/>
    <w:rsid w:val="000F3B73"/>
    <w:rsid w:val="000F3C1A"/>
    <w:rsid w:val="000F3C5B"/>
    <w:rsid w:val="000F3E15"/>
    <w:rsid w:val="000F3EBC"/>
    <w:rsid w:val="000F3FFC"/>
    <w:rsid w:val="000F4188"/>
    <w:rsid w:val="000F41DC"/>
    <w:rsid w:val="000F43AF"/>
    <w:rsid w:val="000F4583"/>
    <w:rsid w:val="000F4617"/>
    <w:rsid w:val="000F46E9"/>
    <w:rsid w:val="000F49B5"/>
    <w:rsid w:val="000F4B30"/>
    <w:rsid w:val="000F4CA0"/>
    <w:rsid w:val="000F4D71"/>
    <w:rsid w:val="000F5175"/>
    <w:rsid w:val="000F536D"/>
    <w:rsid w:val="000F5719"/>
    <w:rsid w:val="000F5D5E"/>
    <w:rsid w:val="000F5E0B"/>
    <w:rsid w:val="000F5E58"/>
    <w:rsid w:val="000F61D7"/>
    <w:rsid w:val="000F6215"/>
    <w:rsid w:val="000F668B"/>
    <w:rsid w:val="000F6763"/>
    <w:rsid w:val="000F67B8"/>
    <w:rsid w:val="000F6980"/>
    <w:rsid w:val="000F6A2D"/>
    <w:rsid w:val="000F6A48"/>
    <w:rsid w:val="000F6AE5"/>
    <w:rsid w:val="000F6B92"/>
    <w:rsid w:val="000F6D10"/>
    <w:rsid w:val="000F6DC4"/>
    <w:rsid w:val="000F6E42"/>
    <w:rsid w:val="000F6F11"/>
    <w:rsid w:val="000F6F3E"/>
    <w:rsid w:val="000F6F87"/>
    <w:rsid w:val="000F747F"/>
    <w:rsid w:val="000F777A"/>
    <w:rsid w:val="000F77A0"/>
    <w:rsid w:val="000F7B05"/>
    <w:rsid w:val="000F7B24"/>
    <w:rsid w:val="000F7CC0"/>
    <w:rsid w:val="0010003E"/>
    <w:rsid w:val="001001AE"/>
    <w:rsid w:val="00100424"/>
    <w:rsid w:val="00100440"/>
    <w:rsid w:val="0010050E"/>
    <w:rsid w:val="00100BDC"/>
    <w:rsid w:val="00100C24"/>
    <w:rsid w:val="00100CD4"/>
    <w:rsid w:val="00100CF4"/>
    <w:rsid w:val="00100DE4"/>
    <w:rsid w:val="00100EB5"/>
    <w:rsid w:val="00100F5F"/>
    <w:rsid w:val="0010100E"/>
    <w:rsid w:val="001014BD"/>
    <w:rsid w:val="00101615"/>
    <w:rsid w:val="00101840"/>
    <w:rsid w:val="00101A6C"/>
    <w:rsid w:val="00101B58"/>
    <w:rsid w:val="00101C2F"/>
    <w:rsid w:val="00101C42"/>
    <w:rsid w:val="00101DB9"/>
    <w:rsid w:val="001022FA"/>
    <w:rsid w:val="001023E1"/>
    <w:rsid w:val="001024FB"/>
    <w:rsid w:val="0010256D"/>
    <w:rsid w:val="00102AE0"/>
    <w:rsid w:val="00102DBF"/>
    <w:rsid w:val="00102E9C"/>
    <w:rsid w:val="00102F59"/>
    <w:rsid w:val="00103030"/>
    <w:rsid w:val="001032C7"/>
    <w:rsid w:val="00103848"/>
    <w:rsid w:val="001038BC"/>
    <w:rsid w:val="0010393B"/>
    <w:rsid w:val="00103D9E"/>
    <w:rsid w:val="00103FBB"/>
    <w:rsid w:val="001040A4"/>
    <w:rsid w:val="00104BAA"/>
    <w:rsid w:val="00104C31"/>
    <w:rsid w:val="001052A4"/>
    <w:rsid w:val="00105355"/>
    <w:rsid w:val="00105527"/>
    <w:rsid w:val="001055CB"/>
    <w:rsid w:val="001059F0"/>
    <w:rsid w:val="00105CA9"/>
    <w:rsid w:val="0010605C"/>
    <w:rsid w:val="00106083"/>
    <w:rsid w:val="001060E3"/>
    <w:rsid w:val="001065B2"/>
    <w:rsid w:val="00106905"/>
    <w:rsid w:val="00106AA2"/>
    <w:rsid w:val="00106BC5"/>
    <w:rsid w:val="00106CA8"/>
    <w:rsid w:val="00106FE2"/>
    <w:rsid w:val="00107319"/>
    <w:rsid w:val="001076DC"/>
    <w:rsid w:val="00107A05"/>
    <w:rsid w:val="00107C71"/>
    <w:rsid w:val="00107EC0"/>
    <w:rsid w:val="0011061E"/>
    <w:rsid w:val="00110646"/>
    <w:rsid w:val="00110C45"/>
    <w:rsid w:val="00111013"/>
    <w:rsid w:val="001110B6"/>
    <w:rsid w:val="00111176"/>
    <w:rsid w:val="00111265"/>
    <w:rsid w:val="001114BD"/>
    <w:rsid w:val="001116BA"/>
    <w:rsid w:val="001117E6"/>
    <w:rsid w:val="00111895"/>
    <w:rsid w:val="00111CE4"/>
    <w:rsid w:val="00111F9E"/>
    <w:rsid w:val="0011206B"/>
    <w:rsid w:val="001122E7"/>
    <w:rsid w:val="0011253F"/>
    <w:rsid w:val="001128D8"/>
    <w:rsid w:val="00112A19"/>
    <w:rsid w:val="001140FA"/>
    <w:rsid w:val="001143A6"/>
    <w:rsid w:val="0011450A"/>
    <w:rsid w:val="001147DE"/>
    <w:rsid w:val="001148AA"/>
    <w:rsid w:val="00114BEB"/>
    <w:rsid w:val="00114E20"/>
    <w:rsid w:val="00115527"/>
    <w:rsid w:val="0011553C"/>
    <w:rsid w:val="0011650D"/>
    <w:rsid w:val="00116622"/>
    <w:rsid w:val="00116708"/>
    <w:rsid w:val="00116931"/>
    <w:rsid w:val="00116C28"/>
    <w:rsid w:val="00116D15"/>
    <w:rsid w:val="00116FA4"/>
    <w:rsid w:val="001170F7"/>
    <w:rsid w:val="0011750C"/>
    <w:rsid w:val="00117B83"/>
    <w:rsid w:val="001202EF"/>
    <w:rsid w:val="001205B6"/>
    <w:rsid w:val="001206A3"/>
    <w:rsid w:val="00120965"/>
    <w:rsid w:val="00120A5D"/>
    <w:rsid w:val="00120CF1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4CC"/>
    <w:rsid w:val="0012364D"/>
    <w:rsid w:val="001237C4"/>
    <w:rsid w:val="001238E7"/>
    <w:rsid w:val="00123909"/>
    <w:rsid w:val="0012395E"/>
    <w:rsid w:val="00123A95"/>
    <w:rsid w:val="00123AB4"/>
    <w:rsid w:val="00123C97"/>
    <w:rsid w:val="001242EA"/>
    <w:rsid w:val="00124431"/>
    <w:rsid w:val="00124438"/>
    <w:rsid w:val="0012445B"/>
    <w:rsid w:val="00124628"/>
    <w:rsid w:val="0012466D"/>
    <w:rsid w:val="001246E6"/>
    <w:rsid w:val="00124738"/>
    <w:rsid w:val="001247F5"/>
    <w:rsid w:val="00124845"/>
    <w:rsid w:val="00124917"/>
    <w:rsid w:val="00124A2B"/>
    <w:rsid w:val="00124F23"/>
    <w:rsid w:val="00125154"/>
    <w:rsid w:val="00125272"/>
    <w:rsid w:val="001252A2"/>
    <w:rsid w:val="00125320"/>
    <w:rsid w:val="00125677"/>
    <w:rsid w:val="00125A3A"/>
    <w:rsid w:val="00125DF6"/>
    <w:rsid w:val="0012612B"/>
    <w:rsid w:val="001263D7"/>
    <w:rsid w:val="001264AD"/>
    <w:rsid w:val="00126943"/>
    <w:rsid w:val="00126C55"/>
    <w:rsid w:val="00126F03"/>
    <w:rsid w:val="00126F65"/>
    <w:rsid w:val="00126F88"/>
    <w:rsid w:val="00127108"/>
    <w:rsid w:val="0012716F"/>
    <w:rsid w:val="0012727A"/>
    <w:rsid w:val="0012752C"/>
    <w:rsid w:val="001279F7"/>
    <w:rsid w:val="00127FFE"/>
    <w:rsid w:val="001305AD"/>
    <w:rsid w:val="001309B4"/>
    <w:rsid w:val="00130AEC"/>
    <w:rsid w:val="00130B2C"/>
    <w:rsid w:val="00130C6A"/>
    <w:rsid w:val="00130CEE"/>
    <w:rsid w:val="00130D40"/>
    <w:rsid w:val="00130DBA"/>
    <w:rsid w:val="00130DE7"/>
    <w:rsid w:val="00131298"/>
    <w:rsid w:val="00131463"/>
    <w:rsid w:val="00131628"/>
    <w:rsid w:val="001319D6"/>
    <w:rsid w:val="00131B3D"/>
    <w:rsid w:val="00131B92"/>
    <w:rsid w:val="00131E96"/>
    <w:rsid w:val="00132559"/>
    <w:rsid w:val="001325FB"/>
    <w:rsid w:val="001327C2"/>
    <w:rsid w:val="001328C6"/>
    <w:rsid w:val="00132B4D"/>
    <w:rsid w:val="00132C84"/>
    <w:rsid w:val="00133036"/>
    <w:rsid w:val="001333C6"/>
    <w:rsid w:val="0013344A"/>
    <w:rsid w:val="00133618"/>
    <w:rsid w:val="0013367E"/>
    <w:rsid w:val="00133984"/>
    <w:rsid w:val="00133A4B"/>
    <w:rsid w:val="00133AB1"/>
    <w:rsid w:val="00133BC0"/>
    <w:rsid w:val="00133F5E"/>
    <w:rsid w:val="0013413A"/>
    <w:rsid w:val="00134252"/>
    <w:rsid w:val="00134643"/>
    <w:rsid w:val="00134AA7"/>
    <w:rsid w:val="00134B2E"/>
    <w:rsid w:val="00134BA4"/>
    <w:rsid w:val="00134D12"/>
    <w:rsid w:val="00134E86"/>
    <w:rsid w:val="00135112"/>
    <w:rsid w:val="0013528F"/>
    <w:rsid w:val="001352BA"/>
    <w:rsid w:val="001358C0"/>
    <w:rsid w:val="00135918"/>
    <w:rsid w:val="00135992"/>
    <w:rsid w:val="00135A4E"/>
    <w:rsid w:val="00135A77"/>
    <w:rsid w:val="00135AD1"/>
    <w:rsid w:val="00135D53"/>
    <w:rsid w:val="00135E05"/>
    <w:rsid w:val="0013649B"/>
    <w:rsid w:val="00136669"/>
    <w:rsid w:val="001366E5"/>
    <w:rsid w:val="001367B1"/>
    <w:rsid w:val="00136805"/>
    <w:rsid w:val="00136A16"/>
    <w:rsid w:val="00136E62"/>
    <w:rsid w:val="0013707E"/>
    <w:rsid w:val="00137099"/>
    <w:rsid w:val="0013716D"/>
    <w:rsid w:val="00137173"/>
    <w:rsid w:val="001372E5"/>
    <w:rsid w:val="00137426"/>
    <w:rsid w:val="00137672"/>
    <w:rsid w:val="00137DF1"/>
    <w:rsid w:val="00137EFA"/>
    <w:rsid w:val="00140255"/>
    <w:rsid w:val="001402DF"/>
    <w:rsid w:val="00140530"/>
    <w:rsid w:val="0014057D"/>
    <w:rsid w:val="00140776"/>
    <w:rsid w:val="0014096C"/>
    <w:rsid w:val="00140A43"/>
    <w:rsid w:val="00140D83"/>
    <w:rsid w:val="00140E3A"/>
    <w:rsid w:val="00140FEF"/>
    <w:rsid w:val="0014167B"/>
    <w:rsid w:val="00141825"/>
    <w:rsid w:val="00141C6D"/>
    <w:rsid w:val="00141E80"/>
    <w:rsid w:val="001420AD"/>
    <w:rsid w:val="001421E1"/>
    <w:rsid w:val="00142233"/>
    <w:rsid w:val="001422D7"/>
    <w:rsid w:val="0014289A"/>
    <w:rsid w:val="00142B8D"/>
    <w:rsid w:val="00142BEB"/>
    <w:rsid w:val="001432EC"/>
    <w:rsid w:val="00143D25"/>
    <w:rsid w:val="00143DC9"/>
    <w:rsid w:val="00144066"/>
    <w:rsid w:val="001440FE"/>
    <w:rsid w:val="0014430A"/>
    <w:rsid w:val="0014447F"/>
    <w:rsid w:val="001446BF"/>
    <w:rsid w:val="00144767"/>
    <w:rsid w:val="001447D7"/>
    <w:rsid w:val="001448A9"/>
    <w:rsid w:val="00144924"/>
    <w:rsid w:val="00144BB8"/>
    <w:rsid w:val="00144CB3"/>
    <w:rsid w:val="00144FC0"/>
    <w:rsid w:val="0014546A"/>
    <w:rsid w:val="0014564B"/>
    <w:rsid w:val="001457A6"/>
    <w:rsid w:val="00145B6F"/>
    <w:rsid w:val="00145DDC"/>
    <w:rsid w:val="001460AC"/>
    <w:rsid w:val="00146325"/>
    <w:rsid w:val="001464FE"/>
    <w:rsid w:val="0014693C"/>
    <w:rsid w:val="001470DA"/>
    <w:rsid w:val="001470E9"/>
    <w:rsid w:val="001474AA"/>
    <w:rsid w:val="00147508"/>
    <w:rsid w:val="001477AC"/>
    <w:rsid w:val="001477C6"/>
    <w:rsid w:val="00147C30"/>
    <w:rsid w:val="00147F7E"/>
    <w:rsid w:val="00150116"/>
    <w:rsid w:val="001502D0"/>
    <w:rsid w:val="0015039E"/>
    <w:rsid w:val="00150672"/>
    <w:rsid w:val="00150772"/>
    <w:rsid w:val="0015082E"/>
    <w:rsid w:val="001509EA"/>
    <w:rsid w:val="00150B0F"/>
    <w:rsid w:val="00150B25"/>
    <w:rsid w:val="00151127"/>
    <w:rsid w:val="001511CF"/>
    <w:rsid w:val="001514D4"/>
    <w:rsid w:val="00151584"/>
    <w:rsid w:val="0015180E"/>
    <w:rsid w:val="00151918"/>
    <w:rsid w:val="00151DC8"/>
    <w:rsid w:val="00151FA4"/>
    <w:rsid w:val="00152311"/>
    <w:rsid w:val="00152388"/>
    <w:rsid w:val="001523E8"/>
    <w:rsid w:val="00152EEB"/>
    <w:rsid w:val="00153005"/>
    <w:rsid w:val="001532BA"/>
    <w:rsid w:val="001537B1"/>
    <w:rsid w:val="00153BB1"/>
    <w:rsid w:val="00153BBE"/>
    <w:rsid w:val="00153C58"/>
    <w:rsid w:val="00153FD2"/>
    <w:rsid w:val="0015400D"/>
    <w:rsid w:val="001545E8"/>
    <w:rsid w:val="0015461B"/>
    <w:rsid w:val="001546E5"/>
    <w:rsid w:val="00154722"/>
    <w:rsid w:val="00154B8F"/>
    <w:rsid w:val="00154CE5"/>
    <w:rsid w:val="00154CE7"/>
    <w:rsid w:val="00154CF0"/>
    <w:rsid w:val="0015506E"/>
    <w:rsid w:val="00155251"/>
    <w:rsid w:val="001552E9"/>
    <w:rsid w:val="00155657"/>
    <w:rsid w:val="001556C8"/>
    <w:rsid w:val="001556D5"/>
    <w:rsid w:val="00155830"/>
    <w:rsid w:val="00155A09"/>
    <w:rsid w:val="00155A77"/>
    <w:rsid w:val="00155BAB"/>
    <w:rsid w:val="00155ECB"/>
    <w:rsid w:val="00155EFC"/>
    <w:rsid w:val="00156664"/>
    <w:rsid w:val="001568A9"/>
    <w:rsid w:val="00156CA0"/>
    <w:rsid w:val="00156EB4"/>
    <w:rsid w:val="00156EDB"/>
    <w:rsid w:val="00156F06"/>
    <w:rsid w:val="00157010"/>
    <w:rsid w:val="001571E1"/>
    <w:rsid w:val="001573D1"/>
    <w:rsid w:val="00157632"/>
    <w:rsid w:val="001577B3"/>
    <w:rsid w:val="0015791C"/>
    <w:rsid w:val="00157AA3"/>
    <w:rsid w:val="00157BC5"/>
    <w:rsid w:val="00157DE8"/>
    <w:rsid w:val="00157E19"/>
    <w:rsid w:val="00160470"/>
    <w:rsid w:val="00160525"/>
    <w:rsid w:val="0016055F"/>
    <w:rsid w:val="00160688"/>
    <w:rsid w:val="00160B8B"/>
    <w:rsid w:val="00160C5E"/>
    <w:rsid w:val="00160D54"/>
    <w:rsid w:val="00160D61"/>
    <w:rsid w:val="0016114A"/>
    <w:rsid w:val="00161DA5"/>
    <w:rsid w:val="00161F5F"/>
    <w:rsid w:val="00161FC2"/>
    <w:rsid w:val="00162102"/>
    <w:rsid w:val="0016217C"/>
    <w:rsid w:val="0016220C"/>
    <w:rsid w:val="001625D2"/>
    <w:rsid w:val="00162996"/>
    <w:rsid w:val="00162DFD"/>
    <w:rsid w:val="00163348"/>
    <w:rsid w:val="001633B5"/>
    <w:rsid w:val="0016344A"/>
    <w:rsid w:val="0016395A"/>
    <w:rsid w:val="00163B0D"/>
    <w:rsid w:val="00164088"/>
    <w:rsid w:val="00164503"/>
    <w:rsid w:val="00164542"/>
    <w:rsid w:val="00164A33"/>
    <w:rsid w:val="00164DB9"/>
    <w:rsid w:val="00164F52"/>
    <w:rsid w:val="001651C7"/>
    <w:rsid w:val="001651CD"/>
    <w:rsid w:val="001651D3"/>
    <w:rsid w:val="00165427"/>
    <w:rsid w:val="001655A5"/>
    <w:rsid w:val="0016585C"/>
    <w:rsid w:val="00165B44"/>
    <w:rsid w:val="00165D0C"/>
    <w:rsid w:val="00165D45"/>
    <w:rsid w:val="00165FCF"/>
    <w:rsid w:val="00166143"/>
    <w:rsid w:val="00166329"/>
    <w:rsid w:val="001663F6"/>
    <w:rsid w:val="00166652"/>
    <w:rsid w:val="00166AA0"/>
    <w:rsid w:val="00166EE0"/>
    <w:rsid w:val="00166FCC"/>
    <w:rsid w:val="00166FEA"/>
    <w:rsid w:val="00167247"/>
    <w:rsid w:val="001673AB"/>
    <w:rsid w:val="00167792"/>
    <w:rsid w:val="00167C2C"/>
    <w:rsid w:val="00167EEA"/>
    <w:rsid w:val="001701B0"/>
    <w:rsid w:val="001703BB"/>
    <w:rsid w:val="0017049A"/>
    <w:rsid w:val="001705BC"/>
    <w:rsid w:val="0017093D"/>
    <w:rsid w:val="00170960"/>
    <w:rsid w:val="00170D04"/>
    <w:rsid w:val="00171054"/>
    <w:rsid w:val="00171237"/>
    <w:rsid w:val="0017149A"/>
    <w:rsid w:val="00171582"/>
    <w:rsid w:val="00171A0B"/>
    <w:rsid w:val="00171BBE"/>
    <w:rsid w:val="00171DC2"/>
    <w:rsid w:val="00171FCF"/>
    <w:rsid w:val="00172060"/>
    <w:rsid w:val="001720CD"/>
    <w:rsid w:val="0017227B"/>
    <w:rsid w:val="001723C7"/>
    <w:rsid w:val="001724B3"/>
    <w:rsid w:val="00172B27"/>
    <w:rsid w:val="00172C16"/>
    <w:rsid w:val="00172EAC"/>
    <w:rsid w:val="0017323B"/>
    <w:rsid w:val="00173250"/>
    <w:rsid w:val="001732D7"/>
    <w:rsid w:val="001737F6"/>
    <w:rsid w:val="00173DE6"/>
    <w:rsid w:val="00173E21"/>
    <w:rsid w:val="00173FDC"/>
    <w:rsid w:val="00174114"/>
    <w:rsid w:val="0017448A"/>
    <w:rsid w:val="0017457C"/>
    <w:rsid w:val="00174608"/>
    <w:rsid w:val="0017491D"/>
    <w:rsid w:val="00174AF2"/>
    <w:rsid w:val="00174C3B"/>
    <w:rsid w:val="00174D3B"/>
    <w:rsid w:val="0017513B"/>
    <w:rsid w:val="00175203"/>
    <w:rsid w:val="00175591"/>
    <w:rsid w:val="001758D5"/>
    <w:rsid w:val="00175BDD"/>
    <w:rsid w:val="00175BEF"/>
    <w:rsid w:val="00175CB0"/>
    <w:rsid w:val="00175D77"/>
    <w:rsid w:val="00175DB0"/>
    <w:rsid w:val="00175EC2"/>
    <w:rsid w:val="00175F0E"/>
    <w:rsid w:val="00176033"/>
    <w:rsid w:val="00176318"/>
    <w:rsid w:val="001763C3"/>
    <w:rsid w:val="0017648D"/>
    <w:rsid w:val="0017739A"/>
    <w:rsid w:val="001777DF"/>
    <w:rsid w:val="00177C62"/>
    <w:rsid w:val="00177C82"/>
    <w:rsid w:val="00177CFB"/>
    <w:rsid w:val="00177F82"/>
    <w:rsid w:val="0018022F"/>
    <w:rsid w:val="00180250"/>
    <w:rsid w:val="001802C1"/>
    <w:rsid w:val="001808EA"/>
    <w:rsid w:val="00180B3F"/>
    <w:rsid w:val="00180EF1"/>
    <w:rsid w:val="001814A2"/>
    <w:rsid w:val="001815FD"/>
    <w:rsid w:val="00181808"/>
    <w:rsid w:val="00181819"/>
    <w:rsid w:val="001818D9"/>
    <w:rsid w:val="00181A4A"/>
    <w:rsid w:val="00181B98"/>
    <w:rsid w:val="00181C12"/>
    <w:rsid w:val="0018238D"/>
    <w:rsid w:val="00182391"/>
    <w:rsid w:val="00182834"/>
    <w:rsid w:val="001828D6"/>
    <w:rsid w:val="00182F11"/>
    <w:rsid w:val="00182F50"/>
    <w:rsid w:val="001830F1"/>
    <w:rsid w:val="00183110"/>
    <w:rsid w:val="00183175"/>
    <w:rsid w:val="001832FD"/>
    <w:rsid w:val="00183961"/>
    <w:rsid w:val="00183A8F"/>
    <w:rsid w:val="00183D66"/>
    <w:rsid w:val="0018407C"/>
    <w:rsid w:val="00184123"/>
    <w:rsid w:val="001842AC"/>
    <w:rsid w:val="001842F2"/>
    <w:rsid w:val="0018449C"/>
    <w:rsid w:val="001845B0"/>
    <w:rsid w:val="00184680"/>
    <w:rsid w:val="00184A08"/>
    <w:rsid w:val="00184A8D"/>
    <w:rsid w:val="00185410"/>
    <w:rsid w:val="001856CF"/>
    <w:rsid w:val="00185889"/>
    <w:rsid w:val="0018595B"/>
    <w:rsid w:val="00185C30"/>
    <w:rsid w:val="00185FF0"/>
    <w:rsid w:val="0018621E"/>
    <w:rsid w:val="001864DE"/>
    <w:rsid w:val="00186616"/>
    <w:rsid w:val="00186A80"/>
    <w:rsid w:val="00186B65"/>
    <w:rsid w:val="0018734F"/>
    <w:rsid w:val="00187370"/>
    <w:rsid w:val="0018747B"/>
    <w:rsid w:val="001874BF"/>
    <w:rsid w:val="00187950"/>
    <w:rsid w:val="00187A54"/>
    <w:rsid w:val="00187C56"/>
    <w:rsid w:val="00187DCB"/>
    <w:rsid w:val="00187E0D"/>
    <w:rsid w:val="00190346"/>
    <w:rsid w:val="001903AC"/>
    <w:rsid w:val="0019052E"/>
    <w:rsid w:val="00190C29"/>
    <w:rsid w:val="00190D37"/>
    <w:rsid w:val="00190E1D"/>
    <w:rsid w:val="00190F07"/>
    <w:rsid w:val="00190F16"/>
    <w:rsid w:val="00191013"/>
    <w:rsid w:val="0019144B"/>
    <w:rsid w:val="0019153F"/>
    <w:rsid w:val="001916FB"/>
    <w:rsid w:val="0019182D"/>
    <w:rsid w:val="001919BE"/>
    <w:rsid w:val="00191D0F"/>
    <w:rsid w:val="00191D2A"/>
    <w:rsid w:val="00191DF2"/>
    <w:rsid w:val="00191E2B"/>
    <w:rsid w:val="0019274C"/>
    <w:rsid w:val="001927AD"/>
    <w:rsid w:val="001927FB"/>
    <w:rsid w:val="00192872"/>
    <w:rsid w:val="00192883"/>
    <w:rsid w:val="001929EE"/>
    <w:rsid w:val="00192B12"/>
    <w:rsid w:val="00192E35"/>
    <w:rsid w:val="00192FFE"/>
    <w:rsid w:val="001932EA"/>
    <w:rsid w:val="00193322"/>
    <w:rsid w:val="001934D8"/>
    <w:rsid w:val="001937CB"/>
    <w:rsid w:val="001937D3"/>
    <w:rsid w:val="00193A67"/>
    <w:rsid w:val="00193B0F"/>
    <w:rsid w:val="00193DC5"/>
    <w:rsid w:val="00193FB2"/>
    <w:rsid w:val="0019400D"/>
    <w:rsid w:val="00194322"/>
    <w:rsid w:val="001944EE"/>
    <w:rsid w:val="001946B7"/>
    <w:rsid w:val="00194A1C"/>
    <w:rsid w:val="00194B76"/>
    <w:rsid w:val="00194C76"/>
    <w:rsid w:val="0019501C"/>
    <w:rsid w:val="00195171"/>
    <w:rsid w:val="0019596D"/>
    <w:rsid w:val="0019597C"/>
    <w:rsid w:val="00195D4E"/>
    <w:rsid w:val="00195DAD"/>
    <w:rsid w:val="00196265"/>
    <w:rsid w:val="00196718"/>
    <w:rsid w:val="00196735"/>
    <w:rsid w:val="001969DA"/>
    <w:rsid w:val="00196B8F"/>
    <w:rsid w:val="00196CD3"/>
    <w:rsid w:val="00197324"/>
    <w:rsid w:val="00197498"/>
    <w:rsid w:val="0019787A"/>
    <w:rsid w:val="001979F6"/>
    <w:rsid w:val="00197A5E"/>
    <w:rsid w:val="00197B5F"/>
    <w:rsid w:val="00197ED0"/>
    <w:rsid w:val="001A009D"/>
    <w:rsid w:val="001A05E0"/>
    <w:rsid w:val="001A0612"/>
    <w:rsid w:val="001A0A02"/>
    <w:rsid w:val="001A0B67"/>
    <w:rsid w:val="001A0D07"/>
    <w:rsid w:val="001A1571"/>
    <w:rsid w:val="001A2045"/>
    <w:rsid w:val="001A233E"/>
    <w:rsid w:val="001A2B42"/>
    <w:rsid w:val="001A2CDF"/>
    <w:rsid w:val="001A3090"/>
    <w:rsid w:val="001A3397"/>
    <w:rsid w:val="001A348D"/>
    <w:rsid w:val="001A34F2"/>
    <w:rsid w:val="001A359F"/>
    <w:rsid w:val="001A35C9"/>
    <w:rsid w:val="001A392B"/>
    <w:rsid w:val="001A3B02"/>
    <w:rsid w:val="001A427D"/>
    <w:rsid w:val="001A434F"/>
    <w:rsid w:val="001A44E0"/>
    <w:rsid w:val="001A45E3"/>
    <w:rsid w:val="001A4CE1"/>
    <w:rsid w:val="001A4D74"/>
    <w:rsid w:val="001A4D75"/>
    <w:rsid w:val="001A5164"/>
    <w:rsid w:val="001A5492"/>
    <w:rsid w:val="001A556F"/>
    <w:rsid w:val="001A55D3"/>
    <w:rsid w:val="001A5979"/>
    <w:rsid w:val="001A5C43"/>
    <w:rsid w:val="001A5C94"/>
    <w:rsid w:val="001A5E54"/>
    <w:rsid w:val="001A5FDF"/>
    <w:rsid w:val="001A6070"/>
    <w:rsid w:val="001A622F"/>
    <w:rsid w:val="001A63E3"/>
    <w:rsid w:val="001A6433"/>
    <w:rsid w:val="001A669B"/>
    <w:rsid w:val="001A6A34"/>
    <w:rsid w:val="001A6FBA"/>
    <w:rsid w:val="001A7165"/>
    <w:rsid w:val="001A7494"/>
    <w:rsid w:val="001A77F8"/>
    <w:rsid w:val="001A7B1A"/>
    <w:rsid w:val="001A7CC5"/>
    <w:rsid w:val="001A7EED"/>
    <w:rsid w:val="001B0449"/>
    <w:rsid w:val="001B06E9"/>
    <w:rsid w:val="001B081F"/>
    <w:rsid w:val="001B0883"/>
    <w:rsid w:val="001B0C26"/>
    <w:rsid w:val="001B0E87"/>
    <w:rsid w:val="001B0F23"/>
    <w:rsid w:val="001B12E6"/>
    <w:rsid w:val="001B14D8"/>
    <w:rsid w:val="001B15D4"/>
    <w:rsid w:val="001B17C2"/>
    <w:rsid w:val="001B1EE1"/>
    <w:rsid w:val="001B1F2C"/>
    <w:rsid w:val="001B2410"/>
    <w:rsid w:val="001B2434"/>
    <w:rsid w:val="001B25FD"/>
    <w:rsid w:val="001B268B"/>
    <w:rsid w:val="001B27C7"/>
    <w:rsid w:val="001B27DD"/>
    <w:rsid w:val="001B28A6"/>
    <w:rsid w:val="001B2C05"/>
    <w:rsid w:val="001B31E7"/>
    <w:rsid w:val="001B3504"/>
    <w:rsid w:val="001B3531"/>
    <w:rsid w:val="001B35D9"/>
    <w:rsid w:val="001B3690"/>
    <w:rsid w:val="001B39E1"/>
    <w:rsid w:val="001B404E"/>
    <w:rsid w:val="001B475C"/>
    <w:rsid w:val="001B47AD"/>
    <w:rsid w:val="001B5047"/>
    <w:rsid w:val="001B51EB"/>
    <w:rsid w:val="001B5465"/>
    <w:rsid w:val="001B55E3"/>
    <w:rsid w:val="001B5631"/>
    <w:rsid w:val="001B567C"/>
    <w:rsid w:val="001B56DF"/>
    <w:rsid w:val="001B6630"/>
    <w:rsid w:val="001B6634"/>
    <w:rsid w:val="001B66DA"/>
    <w:rsid w:val="001B6E7F"/>
    <w:rsid w:val="001B716A"/>
    <w:rsid w:val="001B74F0"/>
    <w:rsid w:val="001B7E61"/>
    <w:rsid w:val="001B7EFE"/>
    <w:rsid w:val="001C009B"/>
    <w:rsid w:val="001C07FB"/>
    <w:rsid w:val="001C095F"/>
    <w:rsid w:val="001C0D16"/>
    <w:rsid w:val="001C0DA3"/>
    <w:rsid w:val="001C0EB3"/>
    <w:rsid w:val="001C10D3"/>
    <w:rsid w:val="001C11F8"/>
    <w:rsid w:val="001C1585"/>
    <w:rsid w:val="001C15E2"/>
    <w:rsid w:val="001C17B5"/>
    <w:rsid w:val="001C1938"/>
    <w:rsid w:val="001C1B9A"/>
    <w:rsid w:val="001C1D3C"/>
    <w:rsid w:val="001C1E76"/>
    <w:rsid w:val="001C1FAA"/>
    <w:rsid w:val="001C1FE8"/>
    <w:rsid w:val="001C20C6"/>
    <w:rsid w:val="001C2263"/>
    <w:rsid w:val="001C247D"/>
    <w:rsid w:val="001C27FC"/>
    <w:rsid w:val="001C281B"/>
    <w:rsid w:val="001C2A39"/>
    <w:rsid w:val="001C2DFF"/>
    <w:rsid w:val="001C2E2E"/>
    <w:rsid w:val="001C2E73"/>
    <w:rsid w:val="001C3313"/>
    <w:rsid w:val="001C337D"/>
    <w:rsid w:val="001C358F"/>
    <w:rsid w:val="001C37B1"/>
    <w:rsid w:val="001C3965"/>
    <w:rsid w:val="001C39BD"/>
    <w:rsid w:val="001C3A03"/>
    <w:rsid w:val="001C3AED"/>
    <w:rsid w:val="001C3ECB"/>
    <w:rsid w:val="001C462D"/>
    <w:rsid w:val="001C477F"/>
    <w:rsid w:val="001C4F36"/>
    <w:rsid w:val="001C5106"/>
    <w:rsid w:val="001C53F6"/>
    <w:rsid w:val="001C54EB"/>
    <w:rsid w:val="001C553F"/>
    <w:rsid w:val="001C58E7"/>
    <w:rsid w:val="001C60F4"/>
    <w:rsid w:val="001C61B8"/>
    <w:rsid w:val="001C63F0"/>
    <w:rsid w:val="001C655D"/>
    <w:rsid w:val="001C6670"/>
    <w:rsid w:val="001C6699"/>
    <w:rsid w:val="001C671F"/>
    <w:rsid w:val="001C6A6F"/>
    <w:rsid w:val="001C6D55"/>
    <w:rsid w:val="001C70BF"/>
    <w:rsid w:val="001C72F8"/>
    <w:rsid w:val="001C7397"/>
    <w:rsid w:val="001C7401"/>
    <w:rsid w:val="001C755D"/>
    <w:rsid w:val="001C79CB"/>
    <w:rsid w:val="001C7CBD"/>
    <w:rsid w:val="001C7E74"/>
    <w:rsid w:val="001C7E84"/>
    <w:rsid w:val="001C7EED"/>
    <w:rsid w:val="001D0110"/>
    <w:rsid w:val="001D01FD"/>
    <w:rsid w:val="001D031F"/>
    <w:rsid w:val="001D03BE"/>
    <w:rsid w:val="001D0911"/>
    <w:rsid w:val="001D0B34"/>
    <w:rsid w:val="001D0DB4"/>
    <w:rsid w:val="001D1050"/>
    <w:rsid w:val="001D1091"/>
    <w:rsid w:val="001D1229"/>
    <w:rsid w:val="001D12A6"/>
    <w:rsid w:val="001D13CD"/>
    <w:rsid w:val="001D141A"/>
    <w:rsid w:val="001D18E8"/>
    <w:rsid w:val="001D1CD5"/>
    <w:rsid w:val="001D1E94"/>
    <w:rsid w:val="001D2225"/>
    <w:rsid w:val="001D2611"/>
    <w:rsid w:val="001D2622"/>
    <w:rsid w:val="001D2906"/>
    <w:rsid w:val="001D2B2F"/>
    <w:rsid w:val="001D2BE3"/>
    <w:rsid w:val="001D2F24"/>
    <w:rsid w:val="001D2FC1"/>
    <w:rsid w:val="001D310B"/>
    <w:rsid w:val="001D3741"/>
    <w:rsid w:val="001D3B1B"/>
    <w:rsid w:val="001D4338"/>
    <w:rsid w:val="001D469E"/>
    <w:rsid w:val="001D46C2"/>
    <w:rsid w:val="001D47D3"/>
    <w:rsid w:val="001D493C"/>
    <w:rsid w:val="001D4BEE"/>
    <w:rsid w:val="001D4EDA"/>
    <w:rsid w:val="001D5440"/>
    <w:rsid w:val="001D5491"/>
    <w:rsid w:val="001D5743"/>
    <w:rsid w:val="001D586D"/>
    <w:rsid w:val="001D5AB0"/>
    <w:rsid w:val="001D5E39"/>
    <w:rsid w:val="001D5E69"/>
    <w:rsid w:val="001D5EC9"/>
    <w:rsid w:val="001D61A4"/>
    <w:rsid w:val="001D61FF"/>
    <w:rsid w:val="001D6277"/>
    <w:rsid w:val="001D66EF"/>
    <w:rsid w:val="001D6AA7"/>
    <w:rsid w:val="001D7109"/>
    <w:rsid w:val="001D713A"/>
    <w:rsid w:val="001D714D"/>
    <w:rsid w:val="001D7357"/>
    <w:rsid w:val="001D76FC"/>
    <w:rsid w:val="001D7E58"/>
    <w:rsid w:val="001D7E8D"/>
    <w:rsid w:val="001E025D"/>
    <w:rsid w:val="001E04A1"/>
    <w:rsid w:val="001E058E"/>
    <w:rsid w:val="001E05EB"/>
    <w:rsid w:val="001E0690"/>
    <w:rsid w:val="001E07C5"/>
    <w:rsid w:val="001E090C"/>
    <w:rsid w:val="001E0A4E"/>
    <w:rsid w:val="001E0D81"/>
    <w:rsid w:val="001E0EE2"/>
    <w:rsid w:val="001E11A2"/>
    <w:rsid w:val="001E12B8"/>
    <w:rsid w:val="001E1318"/>
    <w:rsid w:val="001E1378"/>
    <w:rsid w:val="001E15C3"/>
    <w:rsid w:val="001E1662"/>
    <w:rsid w:val="001E1B47"/>
    <w:rsid w:val="001E1C06"/>
    <w:rsid w:val="001E1C77"/>
    <w:rsid w:val="001E1D1D"/>
    <w:rsid w:val="001E1D28"/>
    <w:rsid w:val="001E2078"/>
    <w:rsid w:val="001E234D"/>
    <w:rsid w:val="001E246C"/>
    <w:rsid w:val="001E2614"/>
    <w:rsid w:val="001E27C4"/>
    <w:rsid w:val="001E280A"/>
    <w:rsid w:val="001E28D8"/>
    <w:rsid w:val="001E2941"/>
    <w:rsid w:val="001E2EB4"/>
    <w:rsid w:val="001E30BE"/>
    <w:rsid w:val="001E3227"/>
    <w:rsid w:val="001E3250"/>
    <w:rsid w:val="001E35FC"/>
    <w:rsid w:val="001E37AB"/>
    <w:rsid w:val="001E389D"/>
    <w:rsid w:val="001E397A"/>
    <w:rsid w:val="001E3CA5"/>
    <w:rsid w:val="001E3ED0"/>
    <w:rsid w:val="001E40DC"/>
    <w:rsid w:val="001E42D7"/>
    <w:rsid w:val="001E44CD"/>
    <w:rsid w:val="001E4EF8"/>
    <w:rsid w:val="001E4F38"/>
    <w:rsid w:val="001E5189"/>
    <w:rsid w:val="001E5667"/>
    <w:rsid w:val="001E56BC"/>
    <w:rsid w:val="001E5774"/>
    <w:rsid w:val="001E5DB5"/>
    <w:rsid w:val="001E5E90"/>
    <w:rsid w:val="001E5F41"/>
    <w:rsid w:val="001E6350"/>
    <w:rsid w:val="001E63DC"/>
    <w:rsid w:val="001E6758"/>
    <w:rsid w:val="001E6767"/>
    <w:rsid w:val="001E6C07"/>
    <w:rsid w:val="001E6D08"/>
    <w:rsid w:val="001E6D61"/>
    <w:rsid w:val="001E7179"/>
    <w:rsid w:val="001E74FE"/>
    <w:rsid w:val="001E79D0"/>
    <w:rsid w:val="001E7A26"/>
    <w:rsid w:val="001E7B7C"/>
    <w:rsid w:val="001E7CBC"/>
    <w:rsid w:val="001F029A"/>
    <w:rsid w:val="001F029D"/>
    <w:rsid w:val="001F056F"/>
    <w:rsid w:val="001F0740"/>
    <w:rsid w:val="001F086E"/>
    <w:rsid w:val="001F0A21"/>
    <w:rsid w:val="001F0A84"/>
    <w:rsid w:val="001F0AE1"/>
    <w:rsid w:val="001F0B43"/>
    <w:rsid w:val="001F0CF2"/>
    <w:rsid w:val="001F0E63"/>
    <w:rsid w:val="001F0EBB"/>
    <w:rsid w:val="001F0F4F"/>
    <w:rsid w:val="001F14A6"/>
    <w:rsid w:val="001F178A"/>
    <w:rsid w:val="001F1DEF"/>
    <w:rsid w:val="001F1EBF"/>
    <w:rsid w:val="001F1EF4"/>
    <w:rsid w:val="001F1F31"/>
    <w:rsid w:val="001F1FD8"/>
    <w:rsid w:val="001F20EF"/>
    <w:rsid w:val="001F24FA"/>
    <w:rsid w:val="001F284D"/>
    <w:rsid w:val="001F2992"/>
    <w:rsid w:val="001F2B53"/>
    <w:rsid w:val="001F2DDE"/>
    <w:rsid w:val="001F2F9D"/>
    <w:rsid w:val="001F3026"/>
    <w:rsid w:val="001F3091"/>
    <w:rsid w:val="001F309E"/>
    <w:rsid w:val="001F312C"/>
    <w:rsid w:val="001F3674"/>
    <w:rsid w:val="001F3E5B"/>
    <w:rsid w:val="001F41F5"/>
    <w:rsid w:val="001F4B25"/>
    <w:rsid w:val="001F4E0A"/>
    <w:rsid w:val="001F506D"/>
    <w:rsid w:val="001F5090"/>
    <w:rsid w:val="001F5257"/>
    <w:rsid w:val="001F5403"/>
    <w:rsid w:val="001F551B"/>
    <w:rsid w:val="001F5579"/>
    <w:rsid w:val="001F56B4"/>
    <w:rsid w:val="001F589E"/>
    <w:rsid w:val="001F58C8"/>
    <w:rsid w:val="001F5936"/>
    <w:rsid w:val="001F61AF"/>
    <w:rsid w:val="001F6415"/>
    <w:rsid w:val="001F6579"/>
    <w:rsid w:val="001F66DB"/>
    <w:rsid w:val="001F6D84"/>
    <w:rsid w:val="001F6EA9"/>
    <w:rsid w:val="001F740C"/>
    <w:rsid w:val="001F74DF"/>
    <w:rsid w:val="001F762F"/>
    <w:rsid w:val="001F7776"/>
    <w:rsid w:val="001F77F8"/>
    <w:rsid w:val="001F7C08"/>
    <w:rsid w:val="001F7DA2"/>
    <w:rsid w:val="00200677"/>
    <w:rsid w:val="00200B9A"/>
    <w:rsid w:val="00200DAA"/>
    <w:rsid w:val="00200EEE"/>
    <w:rsid w:val="0020165D"/>
    <w:rsid w:val="002017E5"/>
    <w:rsid w:val="0020180A"/>
    <w:rsid w:val="002019E0"/>
    <w:rsid w:val="00201ACC"/>
    <w:rsid w:val="00201D70"/>
    <w:rsid w:val="00201D7F"/>
    <w:rsid w:val="00201F81"/>
    <w:rsid w:val="0020233B"/>
    <w:rsid w:val="00202512"/>
    <w:rsid w:val="00202AC2"/>
    <w:rsid w:val="00202B83"/>
    <w:rsid w:val="0020338B"/>
    <w:rsid w:val="0020382B"/>
    <w:rsid w:val="002038B1"/>
    <w:rsid w:val="002038E6"/>
    <w:rsid w:val="00203C80"/>
    <w:rsid w:val="00203D32"/>
    <w:rsid w:val="00204061"/>
    <w:rsid w:val="00204118"/>
    <w:rsid w:val="00204134"/>
    <w:rsid w:val="00204628"/>
    <w:rsid w:val="0020473C"/>
    <w:rsid w:val="002047A8"/>
    <w:rsid w:val="00204989"/>
    <w:rsid w:val="00204C24"/>
    <w:rsid w:val="00204CC1"/>
    <w:rsid w:val="00204FD5"/>
    <w:rsid w:val="0020562E"/>
    <w:rsid w:val="00205D15"/>
    <w:rsid w:val="00205E06"/>
    <w:rsid w:val="00205FF9"/>
    <w:rsid w:val="0020609A"/>
    <w:rsid w:val="0020619A"/>
    <w:rsid w:val="0020619B"/>
    <w:rsid w:val="00206648"/>
    <w:rsid w:val="002066B6"/>
    <w:rsid w:val="00206995"/>
    <w:rsid w:val="002069C9"/>
    <w:rsid w:val="00206C2B"/>
    <w:rsid w:val="002071AD"/>
    <w:rsid w:val="00207414"/>
    <w:rsid w:val="00207689"/>
    <w:rsid w:val="0020785E"/>
    <w:rsid w:val="0020785F"/>
    <w:rsid w:val="00207C64"/>
    <w:rsid w:val="00207D9C"/>
    <w:rsid w:val="00207EDA"/>
    <w:rsid w:val="0021015E"/>
    <w:rsid w:val="0021039B"/>
    <w:rsid w:val="002104B8"/>
    <w:rsid w:val="00210C32"/>
    <w:rsid w:val="00210C38"/>
    <w:rsid w:val="00210C6C"/>
    <w:rsid w:val="00210EB9"/>
    <w:rsid w:val="00211650"/>
    <w:rsid w:val="002118EF"/>
    <w:rsid w:val="00211E97"/>
    <w:rsid w:val="00211F29"/>
    <w:rsid w:val="00212489"/>
    <w:rsid w:val="0021254B"/>
    <w:rsid w:val="002126B8"/>
    <w:rsid w:val="0021285D"/>
    <w:rsid w:val="00212873"/>
    <w:rsid w:val="00212F60"/>
    <w:rsid w:val="00212F92"/>
    <w:rsid w:val="00212FC7"/>
    <w:rsid w:val="0021308A"/>
    <w:rsid w:val="0021318D"/>
    <w:rsid w:val="002132B0"/>
    <w:rsid w:val="002133D3"/>
    <w:rsid w:val="00214108"/>
    <w:rsid w:val="002142C7"/>
    <w:rsid w:val="0021495F"/>
    <w:rsid w:val="00214975"/>
    <w:rsid w:val="00214BFC"/>
    <w:rsid w:val="00214C2B"/>
    <w:rsid w:val="00214F8D"/>
    <w:rsid w:val="00214F9B"/>
    <w:rsid w:val="002153CC"/>
    <w:rsid w:val="00215B05"/>
    <w:rsid w:val="00215CD0"/>
    <w:rsid w:val="00215FE1"/>
    <w:rsid w:val="0021609C"/>
    <w:rsid w:val="0021611D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176CD"/>
    <w:rsid w:val="00217F9F"/>
    <w:rsid w:val="00220529"/>
    <w:rsid w:val="00220798"/>
    <w:rsid w:val="00220AC5"/>
    <w:rsid w:val="00220C2D"/>
    <w:rsid w:val="00220D4C"/>
    <w:rsid w:val="00220D58"/>
    <w:rsid w:val="00220D69"/>
    <w:rsid w:val="00220DE6"/>
    <w:rsid w:val="00220F95"/>
    <w:rsid w:val="0022107B"/>
    <w:rsid w:val="002210F3"/>
    <w:rsid w:val="002211E3"/>
    <w:rsid w:val="00221249"/>
    <w:rsid w:val="002212F3"/>
    <w:rsid w:val="002213FB"/>
    <w:rsid w:val="00221531"/>
    <w:rsid w:val="002216C5"/>
    <w:rsid w:val="002217C9"/>
    <w:rsid w:val="00221A8B"/>
    <w:rsid w:val="00221DBC"/>
    <w:rsid w:val="00221E64"/>
    <w:rsid w:val="00221FBE"/>
    <w:rsid w:val="002223A1"/>
    <w:rsid w:val="0022257C"/>
    <w:rsid w:val="00222920"/>
    <w:rsid w:val="00223064"/>
    <w:rsid w:val="002231C2"/>
    <w:rsid w:val="002232EB"/>
    <w:rsid w:val="00223313"/>
    <w:rsid w:val="002234B8"/>
    <w:rsid w:val="00223535"/>
    <w:rsid w:val="002235D2"/>
    <w:rsid w:val="002237C6"/>
    <w:rsid w:val="002237E3"/>
    <w:rsid w:val="00223B70"/>
    <w:rsid w:val="00223E91"/>
    <w:rsid w:val="00224067"/>
    <w:rsid w:val="0022406A"/>
    <w:rsid w:val="002240B4"/>
    <w:rsid w:val="002244D4"/>
    <w:rsid w:val="00224AAB"/>
    <w:rsid w:val="00224AF1"/>
    <w:rsid w:val="00224C00"/>
    <w:rsid w:val="00224CB8"/>
    <w:rsid w:val="00224E72"/>
    <w:rsid w:val="0022503A"/>
    <w:rsid w:val="002250DB"/>
    <w:rsid w:val="002252F4"/>
    <w:rsid w:val="00225558"/>
    <w:rsid w:val="002256EC"/>
    <w:rsid w:val="00225BA9"/>
    <w:rsid w:val="00225C3B"/>
    <w:rsid w:val="00226016"/>
    <w:rsid w:val="002264AB"/>
    <w:rsid w:val="0022659F"/>
    <w:rsid w:val="00226606"/>
    <w:rsid w:val="0022661A"/>
    <w:rsid w:val="00226723"/>
    <w:rsid w:val="0022699A"/>
    <w:rsid w:val="00226AE8"/>
    <w:rsid w:val="00226AF4"/>
    <w:rsid w:val="00226D2C"/>
    <w:rsid w:val="00227189"/>
    <w:rsid w:val="002271CC"/>
    <w:rsid w:val="00227517"/>
    <w:rsid w:val="0022774A"/>
    <w:rsid w:val="00227872"/>
    <w:rsid w:val="002279B2"/>
    <w:rsid w:val="002279BD"/>
    <w:rsid w:val="00227B21"/>
    <w:rsid w:val="00230333"/>
    <w:rsid w:val="002303B4"/>
    <w:rsid w:val="002304A2"/>
    <w:rsid w:val="002304F2"/>
    <w:rsid w:val="0023051B"/>
    <w:rsid w:val="00230579"/>
    <w:rsid w:val="002305F0"/>
    <w:rsid w:val="00230702"/>
    <w:rsid w:val="00230CD7"/>
    <w:rsid w:val="0023164F"/>
    <w:rsid w:val="002319BE"/>
    <w:rsid w:val="00231A17"/>
    <w:rsid w:val="00231AE3"/>
    <w:rsid w:val="00231BCD"/>
    <w:rsid w:val="00231E56"/>
    <w:rsid w:val="0023232F"/>
    <w:rsid w:val="002325B6"/>
    <w:rsid w:val="00232742"/>
    <w:rsid w:val="002327D1"/>
    <w:rsid w:val="00232E9D"/>
    <w:rsid w:val="00232F07"/>
    <w:rsid w:val="00232F2F"/>
    <w:rsid w:val="00233460"/>
    <w:rsid w:val="002335B2"/>
    <w:rsid w:val="002336CA"/>
    <w:rsid w:val="0023397D"/>
    <w:rsid w:val="00233DA1"/>
    <w:rsid w:val="00233EA6"/>
    <w:rsid w:val="0023407C"/>
    <w:rsid w:val="002347D0"/>
    <w:rsid w:val="00234AE9"/>
    <w:rsid w:val="00234D39"/>
    <w:rsid w:val="00235253"/>
    <w:rsid w:val="002352D5"/>
    <w:rsid w:val="002352EF"/>
    <w:rsid w:val="002354A3"/>
    <w:rsid w:val="0023553E"/>
    <w:rsid w:val="00235542"/>
    <w:rsid w:val="002355EA"/>
    <w:rsid w:val="0023563C"/>
    <w:rsid w:val="00235761"/>
    <w:rsid w:val="002357CF"/>
    <w:rsid w:val="0023598B"/>
    <w:rsid w:val="00235C24"/>
    <w:rsid w:val="00235D4F"/>
    <w:rsid w:val="00236081"/>
    <w:rsid w:val="0023616C"/>
    <w:rsid w:val="002361A0"/>
    <w:rsid w:val="00236326"/>
    <w:rsid w:val="00236505"/>
    <w:rsid w:val="00236B3C"/>
    <w:rsid w:val="00236BC1"/>
    <w:rsid w:val="00236C60"/>
    <w:rsid w:val="00237765"/>
    <w:rsid w:val="00237920"/>
    <w:rsid w:val="002379D7"/>
    <w:rsid w:val="00237BF5"/>
    <w:rsid w:val="00237FB2"/>
    <w:rsid w:val="0024011C"/>
    <w:rsid w:val="0024022C"/>
    <w:rsid w:val="0024023D"/>
    <w:rsid w:val="002408A4"/>
    <w:rsid w:val="00240B7A"/>
    <w:rsid w:val="00240D9A"/>
    <w:rsid w:val="00240EB1"/>
    <w:rsid w:val="00240ED9"/>
    <w:rsid w:val="00240EEF"/>
    <w:rsid w:val="002411DB"/>
    <w:rsid w:val="0024143A"/>
    <w:rsid w:val="00241789"/>
    <w:rsid w:val="0024191C"/>
    <w:rsid w:val="00241A91"/>
    <w:rsid w:val="00241AD2"/>
    <w:rsid w:val="00241B50"/>
    <w:rsid w:val="00241E8C"/>
    <w:rsid w:val="00241FF6"/>
    <w:rsid w:val="002426BD"/>
    <w:rsid w:val="00242840"/>
    <w:rsid w:val="0024290B"/>
    <w:rsid w:val="00242950"/>
    <w:rsid w:val="00243263"/>
    <w:rsid w:val="00243458"/>
    <w:rsid w:val="00243491"/>
    <w:rsid w:val="0024383D"/>
    <w:rsid w:val="0024386C"/>
    <w:rsid w:val="00243A3D"/>
    <w:rsid w:val="00243F30"/>
    <w:rsid w:val="002440D3"/>
    <w:rsid w:val="00244258"/>
    <w:rsid w:val="002443AE"/>
    <w:rsid w:val="002443EA"/>
    <w:rsid w:val="00244665"/>
    <w:rsid w:val="00244717"/>
    <w:rsid w:val="00244971"/>
    <w:rsid w:val="00244A29"/>
    <w:rsid w:val="00244B04"/>
    <w:rsid w:val="00244B53"/>
    <w:rsid w:val="00244FD2"/>
    <w:rsid w:val="002451E0"/>
    <w:rsid w:val="002455F3"/>
    <w:rsid w:val="002458ED"/>
    <w:rsid w:val="00245A32"/>
    <w:rsid w:val="00245A89"/>
    <w:rsid w:val="00245C3F"/>
    <w:rsid w:val="00245DA5"/>
    <w:rsid w:val="0024622C"/>
    <w:rsid w:val="00246257"/>
    <w:rsid w:val="0024649F"/>
    <w:rsid w:val="00246645"/>
    <w:rsid w:val="00246C85"/>
    <w:rsid w:val="00246D07"/>
    <w:rsid w:val="002470BE"/>
    <w:rsid w:val="00247225"/>
    <w:rsid w:val="00247813"/>
    <w:rsid w:val="00247B86"/>
    <w:rsid w:val="00247DC4"/>
    <w:rsid w:val="00247E66"/>
    <w:rsid w:val="0025012D"/>
    <w:rsid w:val="00250504"/>
    <w:rsid w:val="00250630"/>
    <w:rsid w:val="00250968"/>
    <w:rsid w:val="00250B43"/>
    <w:rsid w:val="00250BEF"/>
    <w:rsid w:val="00251172"/>
    <w:rsid w:val="00251337"/>
    <w:rsid w:val="002513AD"/>
    <w:rsid w:val="00251479"/>
    <w:rsid w:val="002516D6"/>
    <w:rsid w:val="0025171C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AE0"/>
    <w:rsid w:val="00252B37"/>
    <w:rsid w:val="00252B56"/>
    <w:rsid w:val="00252B7C"/>
    <w:rsid w:val="00252C1A"/>
    <w:rsid w:val="00252C40"/>
    <w:rsid w:val="00253053"/>
    <w:rsid w:val="00253100"/>
    <w:rsid w:val="002531D5"/>
    <w:rsid w:val="00253267"/>
    <w:rsid w:val="002533FF"/>
    <w:rsid w:val="0025347C"/>
    <w:rsid w:val="00253481"/>
    <w:rsid w:val="002534BE"/>
    <w:rsid w:val="00253584"/>
    <w:rsid w:val="00253978"/>
    <w:rsid w:val="002539B5"/>
    <w:rsid w:val="00253B10"/>
    <w:rsid w:val="00253BD8"/>
    <w:rsid w:val="00253C5C"/>
    <w:rsid w:val="00253DA4"/>
    <w:rsid w:val="00254024"/>
    <w:rsid w:val="002540B5"/>
    <w:rsid w:val="002543FA"/>
    <w:rsid w:val="0025445B"/>
    <w:rsid w:val="00254545"/>
    <w:rsid w:val="0025460B"/>
    <w:rsid w:val="002547A9"/>
    <w:rsid w:val="0025485A"/>
    <w:rsid w:val="0025507B"/>
    <w:rsid w:val="002551F6"/>
    <w:rsid w:val="0025564C"/>
    <w:rsid w:val="002557DB"/>
    <w:rsid w:val="002558AE"/>
    <w:rsid w:val="00255988"/>
    <w:rsid w:val="00256065"/>
    <w:rsid w:val="002563EA"/>
    <w:rsid w:val="00256406"/>
    <w:rsid w:val="002564D6"/>
    <w:rsid w:val="00256523"/>
    <w:rsid w:val="0025691D"/>
    <w:rsid w:val="00256B24"/>
    <w:rsid w:val="00256C74"/>
    <w:rsid w:val="00256E10"/>
    <w:rsid w:val="00257132"/>
    <w:rsid w:val="00257A34"/>
    <w:rsid w:val="00257EE3"/>
    <w:rsid w:val="00260253"/>
    <w:rsid w:val="0026079F"/>
    <w:rsid w:val="002609B8"/>
    <w:rsid w:val="00260A40"/>
    <w:rsid w:val="00260A9A"/>
    <w:rsid w:val="00260F9C"/>
    <w:rsid w:val="00261087"/>
    <w:rsid w:val="002616CB"/>
    <w:rsid w:val="00261955"/>
    <w:rsid w:val="00261CA4"/>
    <w:rsid w:val="00261CE2"/>
    <w:rsid w:val="00262120"/>
    <w:rsid w:val="00262314"/>
    <w:rsid w:val="002624E1"/>
    <w:rsid w:val="002627DD"/>
    <w:rsid w:val="00262FD9"/>
    <w:rsid w:val="00263320"/>
    <w:rsid w:val="0026344D"/>
    <w:rsid w:val="00263671"/>
    <w:rsid w:val="00263A65"/>
    <w:rsid w:val="002640D8"/>
    <w:rsid w:val="002642D2"/>
    <w:rsid w:val="00264578"/>
    <w:rsid w:val="002645AA"/>
    <w:rsid w:val="002646AE"/>
    <w:rsid w:val="00264C3B"/>
    <w:rsid w:val="00264CD4"/>
    <w:rsid w:val="002650CD"/>
    <w:rsid w:val="00265121"/>
    <w:rsid w:val="002659F5"/>
    <w:rsid w:val="00265A5F"/>
    <w:rsid w:val="00265BFA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5FB"/>
    <w:rsid w:val="00267891"/>
    <w:rsid w:val="00267892"/>
    <w:rsid w:val="002700E1"/>
    <w:rsid w:val="002700FD"/>
    <w:rsid w:val="0027026E"/>
    <w:rsid w:val="00270778"/>
    <w:rsid w:val="002710D0"/>
    <w:rsid w:val="002711A7"/>
    <w:rsid w:val="00271296"/>
    <w:rsid w:val="0027146D"/>
    <w:rsid w:val="002714AC"/>
    <w:rsid w:val="00271683"/>
    <w:rsid w:val="0027177C"/>
    <w:rsid w:val="0027185C"/>
    <w:rsid w:val="00271B28"/>
    <w:rsid w:val="002721B3"/>
    <w:rsid w:val="00272425"/>
    <w:rsid w:val="00272532"/>
    <w:rsid w:val="0027269A"/>
    <w:rsid w:val="002726BD"/>
    <w:rsid w:val="002728E1"/>
    <w:rsid w:val="0027302E"/>
    <w:rsid w:val="00273278"/>
    <w:rsid w:val="0027384C"/>
    <w:rsid w:val="0027387E"/>
    <w:rsid w:val="00273A1A"/>
    <w:rsid w:val="00273A35"/>
    <w:rsid w:val="00273B02"/>
    <w:rsid w:val="00273B4B"/>
    <w:rsid w:val="0027405B"/>
    <w:rsid w:val="00274136"/>
    <w:rsid w:val="00274533"/>
    <w:rsid w:val="002745B8"/>
    <w:rsid w:val="00274B29"/>
    <w:rsid w:val="00274B53"/>
    <w:rsid w:val="00274E3D"/>
    <w:rsid w:val="002751ED"/>
    <w:rsid w:val="00275315"/>
    <w:rsid w:val="002753A2"/>
    <w:rsid w:val="0027546B"/>
    <w:rsid w:val="00275842"/>
    <w:rsid w:val="00275B6D"/>
    <w:rsid w:val="00275E41"/>
    <w:rsid w:val="00275E54"/>
    <w:rsid w:val="00275E79"/>
    <w:rsid w:val="00275EA2"/>
    <w:rsid w:val="00275F12"/>
    <w:rsid w:val="00275F7A"/>
    <w:rsid w:val="00275F9F"/>
    <w:rsid w:val="0027632F"/>
    <w:rsid w:val="002769C0"/>
    <w:rsid w:val="00276B3B"/>
    <w:rsid w:val="00276C61"/>
    <w:rsid w:val="00276CBC"/>
    <w:rsid w:val="00276D14"/>
    <w:rsid w:val="00276F0F"/>
    <w:rsid w:val="00276F4E"/>
    <w:rsid w:val="00276F52"/>
    <w:rsid w:val="002772D2"/>
    <w:rsid w:val="002773E2"/>
    <w:rsid w:val="00277660"/>
    <w:rsid w:val="00277A1E"/>
    <w:rsid w:val="00277AE9"/>
    <w:rsid w:val="00277AF3"/>
    <w:rsid w:val="00277C07"/>
    <w:rsid w:val="00277D3B"/>
    <w:rsid w:val="00277DDF"/>
    <w:rsid w:val="0028016D"/>
    <w:rsid w:val="002804B3"/>
    <w:rsid w:val="002804BF"/>
    <w:rsid w:val="002809A3"/>
    <w:rsid w:val="00280A7B"/>
    <w:rsid w:val="00280F53"/>
    <w:rsid w:val="00281358"/>
    <w:rsid w:val="002814F6"/>
    <w:rsid w:val="002817E7"/>
    <w:rsid w:val="00281D05"/>
    <w:rsid w:val="00281D68"/>
    <w:rsid w:val="00281DFA"/>
    <w:rsid w:val="002820BB"/>
    <w:rsid w:val="002822AA"/>
    <w:rsid w:val="0028277C"/>
    <w:rsid w:val="002828A6"/>
    <w:rsid w:val="00282F62"/>
    <w:rsid w:val="002830C0"/>
    <w:rsid w:val="002830C8"/>
    <w:rsid w:val="002831E7"/>
    <w:rsid w:val="002834CC"/>
    <w:rsid w:val="002835B7"/>
    <w:rsid w:val="0028377D"/>
    <w:rsid w:val="002839EE"/>
    <w:rsid w:val="00283AB8"/>
    <w:rsid w:val="00284007"/>
    <w:rsid w:val="00284348"/>
    <w:rsid w:val="0028453C"/>
    <w:rsid w:val="0028476C"/>
    <w:rsid w:val="00284800"/>
    <w:rsid w:val="00284A0B"/>
    <w:rsid w:val="00284A4A"/>
    <w:rsid w:val="00284C08"/>
    <w:rsid w:val="00284F42"/>
    <w:rsid w:val="00285231"/>
    <w:rsid w:val="0028527B"/>
    <w:rsid w:val="0028549B"/>
    <w:rsid w:val="002854E4"/>
    <w:rsid w:val="00285781"/>
    <w:rsid w:val="002859D7"/>
    <w:rsid w:val="00285A61"/>
    <w:rsid w:val="00285BA5"/>
    <w:rsid w:val="00285DCF"/>
    <w:rsid w:val="00285F0B"/>
    <w:rsid w:val="00285FB9"/>
    <w:rsid w:val="00286355"/>
    <w:rsid w:val="00286517"/>
    <w:rsid w:val="002867C4"/>
    <w:rsid w:val="00286807"/>
    <w:rsid w:val="0028685E"/>
    <w:rsid w:val="00286868"/>
    <w:rsid w:val="0028697F"/>
    <w:rsid w:val="00286B01"/>
    <w:rsid w:val="00287094"/>
    <w:rsid w:val="0028728D"/>
    <w:rsid w:val="00287618"/>
    <w:rsid w:val="0028774D"/>
    <w:rsid w:val="00287AEE"/>
    <w:rsid w:val="00287E0C"/>
    <w:rsid w:val="0029004E"/>
    <w:rsid w:val="00290180"/>
    <w:rsid w:val="002903BC"/>
    <w:rsid w:val="002905E3"/>
    <w:rsid w:val="002908BC"/>
    <w:rsid w:val="00290A47"/>
    <w:rsid w:val="00291033"/>
    <w:rsid w:val="002910B6"/>
    <w:rsid w:val="00291202"/>
    <w:rsid w:val="0029132B"/>
    <w:rsid w:val="002914C0"/>
    <w:rsid w:val="00291709"/>
    <w:rsid w:val="00291730"/>
    <w:rsid w:val="002918FD"/>
    <w:rsid w:val="00291A53"/>
    <w:rsid w:val="00291EC7"/>
    <w:rsid w:val="00291FF6"/>
    <w:rsid w:val="002920BB"/>
    <w:rsid w:val="002925C7"/>
    <w:rsid w:val="002928B8"/>
    <w:rsid w:val="002928BA"/>
    <w:rsid w:val="00292ADD"/>
    <w:rsid w:val="00292D0D"/>
    <w:rsid w:val="00292E54"/>
    <w:rsid w:val="00292F8D"/>
    <w:rsid w:val="002931FA"/>
    <w:rsid w:val="00293284"/>
    <w:rsid w:val="002936BB"/>
    <w:rsid w:val="0029386E"/>
    <w:rsid w:val="00293C83"/>
    <w:rsid w:val="00294066"/>
    <w:rsid w:val="002943B9"/>
    <w:rsid w:val="00294456"/>
    <w:rsid w:val="00294463"/>
    <w:rsid w:val="00294726"/>
    <w:rsid w:val="002948D6"/>
    <w:rsid w:val="00294A3F"/>
    <w:rsid w:val="00294A62"/>
    <w:rsid w:val="00294CEA"/>
    <w:rsid w:val="00294F55"/>
    <w:rsid w:val="00295165"/>
    <w:rsid w:val="00295AB2"/>
    <w:rsid w:val="00295C07"/>
    <w:rsid w:val="00295C47"/>
    <w:rsid w:val="00295F23"/>
    <w:rsid w:val="00296469"/>
    <w:rsid w:val="00296742"/>
    <w:rsid w:val="00296CA7"/>
    <w:rsid w:val="00296D12"/>
    <w:rsid w:val="00296EDD"/>
    <w:rsid w:val="00296EFC"/>
    <w:rsid w:val="0029766B"/>
    <w:rsid w:val="00297743"/>
    <w:rsid w:val="0029782E"/>
    <w:rsid w:val="002978F9"/>
    <w:rsid w:val="00297CA0"/>
    <w:rsid w:val="00297F20"/>
    <w:rsid w:val="00297FBA"/>
    <w:rsid w:val="002A0028"/>
    <w:rsid w:val="002A0B0E"/>
    <w:rsid w:val="002A0C52"/>
    <w:rsid w:val="002A0C9B"/>
    <w:rsid w:val="002A0F5A"/>
    <w:rsid w:val="002A14B6"/>
    <w:rsid w:val="002A15BC"/>
    <w:rsid w:val="002A1A77"/>
    <w:rsid w:val="002A1E03"/>
    <w:rsid w:val="002A1E25"/>
    <w:rsid w:val="002A213D"/>
    <w:rsid w:val="002A245F"/>
    <w:rsid w:val="002A247C"/>
    <w:rsid w:val="002A263D"/>
    <w:rsid w:val="002A27FF"/>
    <w:rsid w:val="002A2945"/>
    <w:rsid w:val="002A29DA"/>
    <w:rsid w:val="002A2B68"/>
    <w:rsid w:val="002A2C2A"/>
    <w:rsid w:val="002A2C89"/>
    <w:rsid w:val="002A2D85"/>
    <w:rsid w:val="002A2DCC"/>
    <w:rsid w:val="002A3040"/>
    <w:rsid w:val="002A338A"/>
    <w:rsid w:val="002A339B"/>
    <w:rsid w:val="002A34D6"/>
    <w:rsid w:val="002A3826"/>
    <w:rsid w:val="002A38B4"/>
    <w:rsid w:val="002A39CE"/>
    <w:rsid w:val="002A3B74"/>
    <w:rsid w:val="002A3D30"/>
    <w:rsid w:val="002A3F9F"/>
    <w:rsid w:val="002A3FAC"/>
    <w:rsid w:val="002A42B2"/>
    <w:rsid w:val="002A449E"/>
    <w:rsid w:val="002A4534"/>
    <w:rsid w:val="002A475C"/>
    <w:rsid w:val="002A4A09"/>
    <w:rsid w:val="002A4A1A"/>
    <w:rsid w:val="002A4D44"/>
    <w:rsid w:val="002A4FAB"/>
    <w:rsid w:val="002A521F"/>
    <w:rsid w:val="002A523F"/>
    <w:rsid w:val="002A568F"/>
    <w:rsid w:val="002A586B"/>
    <w:rsid w:val="002A58A5"/>
    <w:rsid w:val="002A5B1C"/>
    <w:rsid w:val="002A5BFD"/>
    <w:rsid w:val="002A5E73"/>
    <w:rsid w:val="002A5F44"/>
    <w:rsid w:val="002A622E"/>
    <w:rsid w:val="002A622F"/>
    <w:rsid w:val="002A62BC"/>
    <w:rsid w:val="002A65A6"/>
    <w:rsid w:val="002A65EB"/>
    <w:rsid w:val="002A6845"/>
    <w:rsid w:val="002A69BB"/>
    <w:rsid w:val="002A6B13"/>
    <w:rsid w:val="002A6BD2"/>
    <w:rsid w:val="002A6E89"/>
    <w:rsid w:val="002A7159"/>
    <w:rsid w:val="002A72F7"/>
    <w:rsid w:val="002A7390"/>
    <w:rsid w:val="002A785F"/>
    <w:rsid w:val="002A7A90"/>
    <w:rsid w:val="002A7BDA"/>
    <w:rsid w:val="002B03CD"/>
    <w:rsid w:val="002B08AA"/>
    <w:rsid w:val="002B0BE9"/>
    <w:rsid w:val="002B0C25"/>
    <w:rsid w:val="002B0C7C"/>
    <w:rsid w:val="002B0DB3"/>
    <w:rsid w:val="002B0E2B"/>
    <w:rsid w:val="002B0E96"/>
    <w:rsid w:val="002B0F09"/>
    <w:rsid w:val="002B105B"/>
    <w:rsid w:val="002B10D0"/>
    <w:rsid w:val="002B14A5"/>
    <w:rsid w:val="002B15FA"/>
    <w:rsid w:val="002B1753"/>
    <w:rsid w:val="002B1850"/>
    <w:rsid w:val="002B1E8B"/>
    <w:rsid w:val="002B1EEA"/>
    <w:rsid w:val="002B2148"/>
    <w:rsid w:val="002B2250"/>
    <w:rsid w:val="002B24C0"/>
    <w:rsid w:val="002B24CD"/>
    <w:rsid w:val="002B28C2"/>
    <w:rsid w:val="002B2C08"/>
    <w:rsid w:val="002B2F50"/>
    <w:rsid w:val="002B346E"/>
    <w:rsid w:val="002B351A"/>
    <w:rsid w:val="002B372E"/>
    <w:rsid w:val="002B3F20"/>
    <w:rsid w:val="002B3F3C"/>
    <w:rsid w:val="002B450F"/>
    <w:rsid w:val="002B4A81"/>
    <w:rsid w:val="002B4F3E"/>
    <w:rsid w:val="002B529E"/>
    <w:rsid w:val="002B536F"/>
    <w:rsid w:val="002B5370"/>
    <w:rsid w:val="002B584E"/>
    <w:rsid w:val="002B5893"/>
    <w:rsid w:val="002B590D"/>
    <w:rsid w:val="002B591D"/>
    <w:rsid w:val="002B5BA6"/>
    <w:rsid w:val="002B5FCE"/>
    <w:rsid w:val="002B6019"/>
    <w:rsid w:val="002B6325"/>
    <w:rsid w:val="002B6508"/>
    <w:rsid w:val="002B66AF"/>
    <w:rsid w:val="002B69F2"/>
    <w:rsid w:val="002B6C91"/>
    <w:rsid w:val="002B6D33"/>
    <w:rsid w:val="002B6D41"/>
    <w:rsid w:val="002B6EE5"/>
    <w:rsid w:val="002B6FED"/>
    <w:rsid w:val="002B7210"/>
    <w:rsid w:val="002B7346"/>
    <w:rsid w:val="002B7442"/>
    <w:rsid w:val="002B75E1"/>
    <w:rsid w:val="002B7BB4"/>
    <w:rsid w:val="002B7C27"/>
    <w:rsid w:val="002C02B1"/>
    <w:rsid w:val="002C037F"/>
    <w:rsid w:val="002C045B"/>
    <w:rsid w:val="002C0864"/>
    <w:rsid w:val="002C089C"/>
    <w:rsid w:val="002C08AA"/>
    <w:rsid w:val="002C0BAB"/>
    <w:rsid w:val="002C0C7C"/>
    <w:rsid w:val="002C1139"/>
    <w:rsid w:val="002C1317"/>
    <w:rsid w:val="002C14E0"/>
    <w:rsid w:val="002C1593"/>
    <w:rsid w:val="002C17EC"/>
    <w:rsid w:val="002C1A22"/>
    <w:rsid w:val="002C1A52"/>
    <w:rsid w:val="002C1FF4"/>
    <w:rsid w:val="002C2058"/>
    <w:rsid w:val="002C220D"/>
    <w:rsid w:val="002C2299"/>
    <w:rsid w:val="002C2321"/>
    <w:rsid w:val="002C2A95"/>
    <w:rsid w:val="002C2B0E"/>
    <w:rsid w:val="002C2C71"/>
    <w:rsid w:val="002C2D4D"/>
    <w:rsid w:val="002C2D86"/>
    <w:rsid w:val="002C3178"/>
    <w:rsid w:val="002C3299"/>
    <w:rsid w:val="002C32B6"/>
    <w:rsid w:val="002C32BD"/>
    <w:rsid w:val="002C3FE6"/>
    <w:rsid w:val="002C4083"/>
    <w:rsid w:val="002C4286"/>
    <w:rsid w:val="002C447E"/>
    <w:rsid w:val="002C4635"/>
    <w:rsid w:val="002C4834"/>
    <w:rsid w:val="002C4C40"/>
    <w:rsid w:val="002C53B3"/>
    <w:rsid w:val="002C5595"/>
    <w:rsid w:val="002C55C7"/>
    <w:rsid w:val="002C55D4"/>
    <w:rsid w:val="002C5CDA"/>
    <w:rsid w:val="002C6007"/>
    <w:rsid w:val="002C6105"/>
    <w:rsid w:val="002C65B0"/>
    <w:rsid w:val="002C68B3"/>
    <w:rsid w:val="002C6C01"/>
    <w:rsid w:val="002C6C2D"/>
    <w:rsid w:val="002C6D0E"/>
    <w:rsid w:val="002C6D49"/>
    <w:rsid w:val="002C6DCA"/>
    <w:rsid w:val="002C6DCC"/>
    <w:rsid w:val="002C7652"/>
    <w:rsid w:val="002C7684"/>
    <w:rsid w:val="002C77A5"/>
    <w:rsid w:val="002C7A5C"/>
    <w:rsid w:val="002C7CD3"/>
    <w:rsid w:val="002C7E65"/>
    <w:rsid w:val="002C7EAA"/>
    <w:rsid w:val="002C7F57"/>
    <w:rsid w:val="002C7FAC"/>
    <w:rsid w:val="002D03E4"/>
    <w:rsid w:val="002D03F6"/>
    <w:rsid w:val="002D04D0"/>
    <w:rsid w:val="002D0524"/>
    <w:rsid w:val="002D05C2"/>
    <w:rsid w:val="002D05D2"/>
    <w:rsid w:val="002D0754"/>
    <w:rsid w:val="002D0906"/>
    <w:rsid w:val="002D0F3A"/>
    <w:rsid w:val="002D0F9D"/>
    <w:rsid w:val="002D0FBB"/>
    <w:rsid w:val="002D1DA4"/>
    <w:rsid w:val="002D1E4A"/>
    <w:rsid w:val="002D2059"/>
    <w:rsid w:val="002D22DC"/>
    <w:rsid w:val="002D22FE"/>
    <w:rsid w:val="002D2D6A"/>
    <w:rsid w:val="002D2F50"/>
    <w:rsid w:val="002D31A2"/>
    <w:rsid w:val="002D322D"/>
    <w:rsid w:val="002D3261"/>
    <w:rsid w:val="002D351D"/>
    <w:rsid w:val="002D35F2"/>
    <w:rsid w:val="002D371F"/>
    <w:rsid w:val="002D3A47"/>
    <w:rsid w:val="002D3C2E"/>
    <w:rsid w:val="002D3ED0"/>
    <w:rsid w:val="002D40CA"/>
    <w:rsid w:val="002D446C"/>
    <w:rsid w:val="002D4820"/>
    <w:rsid w:val="002D4857"/>
    <w:rsid w:val="002D4CE6"/>
    <w:rsid w:val="002D52B3"/>
    <w:rsid w:val="002D556D"/>
    <w:rsid w:val="002D581B"/>
    <w:rsid w:val="002D5865"/>
    <w:rsid w:val="002D5866"/>
    <w:rsid w:val="002D5C06"/>
    <w:rsid w:val="002D5F0C"/>
    <w:rsid w:val="002D60B4"/>
    <w:rsid w:val="002D6160"/>
    <w:rsid w:val="002D616B"/>
    <w:rsid w:val="002D646E"/>
    <w:rsid w:val="002D64B0"/>
    <w:rsid w:val="002D64BD"/>
    <w:rsid w:val="002D675C"/>
    <w:rsid w:val="002D6B98"/>
    <w:rsid w:val="002D6C0B"/>
    <w:rsid w:val="002D6DE2"/>
    <w:rsid w:val="002D70B6"/>
    <w:rsid w:val="002D75A4"/>
    <w:rsid w:val="002D7690"/>
    <w:rsid w:val="002D770C"/>
    <w:rsid w:val="002D7A12"/>
    <w:rsid w:val="002D7ED4"/>
    <w:rsid w:val="002D7F23"/>
    <w:rsid w:val="002E0131"/>
    <w:rsid w:val="002E0247"/>
    <w:rsid w:val="002E03C3"/>
    <w:rsid w:val="002E04BD"/>
    <w:rsid w:val="002E081A"/>
    <w:rsid w:val="002E0999"/>
    <w:rsid w:val="002E09D6"/>
    <w:rsid w:val="002E0A45"/>
    <w:rsid w:val="002E0EED"/>
    <w:rsid w:val="002E0F52"/>
    <w:rsid w:val="002E122F"/>
    <w:rsid w:val="002E130D"/>
    <w:rsid w:val="002E14E3"/>
    <w:rsid w:val="002E16A3"/>
    <w:rsid w:val="002E1712"/>
    <w:rsid w:val="002E17AB"/>
    <w:rsid w:val="002E18E5"/>
    <w:rsid w:val="002E1A92"/>
    <w:rsid w:val="002E1D7C"/>
    <w:rsid w:val="002E1FB4"/>
    <w:rsid w:val="002E24B0"/>
    <w:rsid w:val="002E2530"/>
    <w:rsid w:val="002E2656"/>
    <w:rsid w:val="002E2A6E"/>
    <w:rsid w:val="002E2AA3"/>
    <w:rsid w:val="002E2C3E"/>
    <w:rsid w:val="002E2C80"/>
    <w:rsid w:val="002E2D05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1D8"/>
    <w:rsid w:val="002E41EE"/>
    <w:rsid w:val="002E4212"/>
    <w:rsid w:val="002E42F4"/>
    <w:rsid w:val="002E488C"/>
    <w:rsid w:val="002E49A4"/>
    <w:rsid w:val="002E4A40"/>
    <w:rsid w:val="002E4AC9"/>
    <w:rsid w:val="002E4EBB"/>
    <w:rsid w:val="002E4ECF"/>
    <w:rsid w:val="002E4EE4"/>
    <w:rsid w:val="002E4FA4"/>
    <w:rsid w:val="002E506C"/>
    <w:rsid w:val="002E52D4"/>
    <w:rsid w:val="002E5ABB"/>
    <w:rsid w:val="002E5B55"/>
    <w:rsid w:val="002E5BD9"/>
    <w:rsid w:val="002E5D65"/>
    <w:rsid w:val="002E5F4E"/>
    <w:rsid w:val="002E5FDC"/>
    <w:rsid w:val="002E5FF3"/>
    <w:rsid w:val="002E62B6"/>
    <w:rsid w:val="002E6367"/>
    <w:rsid w:val="002E660F"/>
    <w:rsid w:val="002E6657"/>
    <w:rsid w:val="002E6903"/>
    <w:rsid w:val="002E6988"/>
    <w:rsid w:val="002E6ACA"/>
    <w:rsid w:val="002E6D9B"/>
    <w:rsid w:val="002E6F22"/>
    <w:rsid w:val="002E70CB"/>
    <w:rsid w:val="002E74A8"/>
    <w:rsid w:val="002E75EB"/>
    <w:rsid w:val="002E75FE"/>
    <w:rsid w:val="002E78F3"/>
    <w:rsid w:val="002E7C39"/>
    <w:rsid w:val="002E7C46"/>
    <w:rsid w:val="002F022B"/>
    <w:rsid w:val="002F0265"/>
    <w:rsid w:val="002F0388"/>
    <w:rsid w:val="002F08F6"/>
    <w:rsid w:val="002F0CD3"/>
    <w:rsid w:val="002F0DDC"/>
    <w:rsid w:val="002F0E5C"/>
    <w:rsid w:val="002F175B"/>
    <w:rsid w:val="002F198D"/>
    <w:rsid w:val="002F1A60"/>
    <w:rsid w:val="002F1DDB"/>
    <w:rsid w:val="002F2194"/>
    <w:rsid w:val="002F2585"/>
    <w:rsid w:val="002F2776"/>
    <w:rsid w:val="002F27F7"/>
    <w:rsid w:val="002F2DC5"/>
    <w:rsid w:val="002F2E0A"/>
    <w:rsid w:val="002F3132"/>
    <w:rsid w:val="002F333C"/>
    <w:rsid w:val="002F349F"/>
    <w:rsid w:val="002F389C"/>
    <w:rsid w:val="002F38F7"/>
    <w:rsid w:val="002F399B"/>
    <w:rsid w:val="002F3B01"/>
    <w:rsid w:val="002F3CF9"/>
    <w:rsid w:val="002F3D40"/>
    <w:rsid w:val="002F4AC7"/>
    <w:rsid w:val="002F4CA1"/>
    <w:rsid w:val="002F4E50"/>
    <w:rsid w:val="002F540E"/>
    <w:rsid w:val="002F556E"/>
    <w:rsid w:val="002F57E4"/>
    <w:rsid w:val="002F5CDE"/>
    <w:rsid w:val="002F5EC9"/>
    <w:rsid w:val="002F64CF"/>
    <w:rsid w:val="002F6F9B"/>
    <w:rsid w:val="002F7082"/>
    <w:rsid w:val="002F78A2"/>
    <w:rsid w:val="002F794F"/>
    <w:rsid w:val="002F7BD8"/>
    <w:rsid w:val="002F7C01"/>
    <w:rsid w:val="002F7C45"/>
    <w:rsid w:val="002F7C94"/>
    <w:rsid w:val="002F7DA7"/>
    <w:rsid w:val="003001C7"/>
    <w:rsid w:val="0030046D"/>
    <w:rsid w:val="00300532"/>
    <w:rsid w:val="0030072F"/>
    <w:rsid w:val="00300750"/>
    <w:rsid w:val="003007EE"/>
    <w:rsid w:val="00300899"/>
    <w:rsid w:val="003008CD"/>
    <w:rsid w:val="00300E54"/>
    <w:rsid w:val="00301146"/>
    <w:rsid w:val="003011C5"/>
    <w:rsid w:val="00301633"/>
    <w:rsid w:val="003016DC"/>
    <w:rsid w:val="00301E89"/>
    <w:rsid w:val="00301F60"/>
    <w:rsid w:val="00302259"/>
    <w:rsid w:val="00302726"/>
    <w:rsid w:val="0030272A"/>
    <w:rsid w:val="00302865"/>
    <w:rsid w:val="003028C3"/>
    <w:rsid w:val="00302BD8"/>
    <w:rsid w:val="003035F4"/>
    <w:rsid w:val="00303990"/>
    <w:rsid w:val="003040D1"/>
    <w:rsid w:val="00304619"/>
    <w:rsid w:val="003046BC"/>
    <w:rsid w:val="00304762"/>
    <w:rsid w:val="0030485A"/>
    <w:rsid w:val="003049B2"/>
    <w:rsid w:val="00304E2E"/>
    <w:rsid w:val="00304FE3"/>
    <w:rsid w:val="0030524F"/>
    <w:rsid w:val="0030581D"/>
    <w:rsid w:val="00305A16"/>
    <w:rsid w:val="00305AB1"/>
    <w:rsid w:val="00305AC3"/>
    <w:rsid w:val="00305C40"/>
    <w:rsid w:val="00305CA0"/>
    <w:rsid w:val="00305E47"/>
    <w:rsid w:val="003060FE"/>
    <w:rsid w:val="00306152"/>
    <w:rsid w:val="003061F8"/>
    <w:rsid w:val="00306848"/>
    <w:rsid w:val="00306B7D"/>
    <w:rsid w:val="00306CB3"/>
    <w:rsid w:val="00306FE9"/>
    <w:rsid w:val="003071EE"/>
    <w:rsid w:val="003072DC"/>
    <w:rsid w:val="003073DA"/>
    <w:rsid w:val="003073EE"/>
    <w:rsid w:val="0030740A"/>
    <w:rsid w:val="003076A2"/>
    <w:rsid w:val="00307870"/>
    <w:rsid w:val="003078A0"/>
    <w:rsid w:val="00307B69"/>
    <w:rsid w:val="00307BCE"/>
    <w:rsid w:val="00307EE7"/>
    <w:rsid w:val="00307FB0"/>
    <w:rsid w:val="00310057"/>
    <w:rsid w:val="003102F9"/>
    <w:rsid w:val="00310324"/>
    <w:rsid w:val="00310343"/>
    <w:rsid w:val="0031072E"/>
    <w:rsid w:val="003107D1"/>
    <w:rsid w:val="003109C2"/>
    <w:rsid w:val="00310D87"/>
    <w:rsid w:val="00310DF5"/>
    <w:rsid w:val="003111AC"/>
    <w:rsid w:val="003113ED"/>
    <w:rsid w:val="0031148E"/>
    <w:rsid w:val="00311612"/>
    <w:rsid w:val="003118FF"/>
    <w:rsid w:val="00311944"/>
    <w:rsid w:val="00311A1B"/>
    <w:rsid w:val="00311ADD"/>
    <w:rsid w:val="00311B02"/>
    <w:rsid w:val="00311B8F"/>
    <w:rsid w:val="00311F5C"/>
    <w:rsid w:val="00312061"/>
    <w:rsid w:val="00312325"/>
    <w:rsid w:val="00312380"/>
    <w:rsid w:val="003124AE"/>
    <w:rsid w:val="0031290A"/>
    <w:rsid w:val="00312A03"/>
    <w:rsid w:val="003130D7"/>
    <w:rsid w:val="003131CC"/>
    <w:rsid w:val="00313538"/>
    <w:rsid w:val="00313F2F"/>
    <w:rsid w:val="0031403C"/>
    <w:rsid w:val="00314074"/>
    <w:rsid w:val="0031414F"/>
    <w:rsid w:val="003144CC"/>
    <w:rsid w:val="0031456A"/>
    <w:rsid w:val="00314742"/>
    <w:rsid w:val="003148E3"/>
    <w:rsid w:val="0031496A"/>
    <w:rsid w:val="00314BD2"/>
    <w:rsid w:val="00314C8E"/>
    <w:rsid w:val="00314E86"/>
    <w:rsid w:val="00314F7A"/>
    <w:rsid w:val="00314FAF"/>
    <w:rsid w:val="0031506B"/>
    <w:rsid w:val="00315343"/>
    <w:rsid w:val="0031597A"/>
    <w:rsid w:val="003159AB"/>
    <w:rsid w:val="003162B4"/>
    <w:rsid w:val="0031671E"/>
    <w:rsid w:val="00316D96"/>
    <w:rsid w:val="00316DDF"/>
    <w:rsid w:val="003170DE"/>
    <w:rsid w:val="003171EB"/>
    <w:rsid w:val="00317504"/>
    <w:rsid w:val="003178F5"/>
    <w:rsid w:val="00317B45"/>
    <w:rsid w:val="00317E1B"/>
    <w:rsid w:val="003201AC"/>
    <w:rsid w:val="003201E8"/>
    <w:rsid w:val="0032059E"/>
    <w:rsid w:val="00320683"/>
    <w:rsid w:val="0032086F"/>
    <w:rsid w:val="00320897"/>
    <w:rsid w:val="00321020"/>
    <w:rsid w:val="0032102D"/>
    <w:rsid w:val="0032140B"/>
    <w:rsid w:val="003215C4"/>
    <w:rsid w:val="00321988"/>
    <w:rsid w:val="00321D05"/>
    <w:rsid w:val="00322011"/>
    <w:rsid w:val="00322386"/>
    <w:rsid w:val="00322A19"/>
    <w:rsid w:val="00322A20"/>
    <w:rsid w:val="00322AC1"/>
    <w:rsid w:val="00322C73"/>
    <w:rsid w:val="00322E3E"/>
    <w:rsid w:val="00322F7B"/>
    <w:rsid w:val="003232D6"/>
    <w:rsid w:val="00323313"/>
    <w:rsid w:val="003234DE"/>
    <w:rsid w:val="00323A18"/>
    <w:rsid w:val="00323A27"/>
    <w:rsid w:val="00323BB6"/>
    <w:rsid w:val="00323D02"/>
    <w:rsid w:val="00323F17"/>
    <w:rsid w:val="00323FB5"/>
    <w:rsid w:val="003240D6"/>
    <w:rsid w:val="003243D5"/>
    <w:rsid w:val="0032442D"/>
    <w:rsid w:val="003245C3"/>
    <w:rsid w:val="003245ED"/>
    <w:rsid w:val="00324626"/>
    <w:rsid w:val="0032462B"/>
    <w:rsid w:val="00324704"/>
    <w:rsid w:val="0032473B"/>
    <w:rsid w:val="00324DE2"/>
    <w:rsid w:val="00324F6F"/>
    <w:rsid w:val="00325181"/>
    <w:rsid w:val="00325813"/>
    <w:rsid w:val="00325942"/>
    <w:rsid w:val="00325CD5"/>
    <w:rsid w:val="00326391"/>
    <w:rsid w:val="0032661B"/>
    <w:rsid w:val="0032677A"/>
    <w:rsid w:val="003267D8"/>
    <w:rsid w:val="00326A95"/>
    <w:rsid w:val="00326D86"/>
    <w:rsid w:val="003270F8"/>
    <w:rsid w:val="00327143"/>
    <w:rsid w:val="00327181"/>
    <w:rsid w:val="00327A93"/>
    <w:rsid w:val="003301C3"/>
    <w:rsid w:val="00330291"/>
    <w:rsid w:val="00330401"/>
    <w:rsid w:val="0033047D"/>
    <w:rsid w:val="003306DE"/>
    <w:rsid w:val="00330772"/>
    <w:rsid w:val="00330A53"/>
    <w:rsid w:val="00330D5F"/>
    <w:rsid w:val="00330E7D"/>
    <w:rsid w:val="003311B1"/>
    <w:rsid w:val="0033129B"/>
    <w:rsid w:val="003312B3"/>
    <w:rsid w:val="003313F8"/>
    <w:rsid w:val="0033147D"/>
    <w:rsid w:val="00331502"/>
    <w:rsid w:val="0033154A"/>
    <w:rsid w:val="0033168D"/>
    <w:rsid w:val="0033182D"/>
    <w:rsid w:val="00331854"/>
    <w:rsid w:val="0033186A"/>
    <w:rsid w:val="00331A49"/>
    <w:rsid w:val="00331C77"/>
    <w:rsid w:val="00331F7D"/>
    <w:rsid w:val="0033213E"/>
    <w:rsid w:val="00332260"/>
    <w:rsid w:val="00332282"/>
    <w:rsid w:val="0033234B"/>
    <w:rsid w:val="00332955"/>
    <w:rsid w:val="00332B45"/>
    <w:rsid w:val="00332B7D"/>
    <w:rsid w:val="00332C6F"/>
    <w:rsid w:val="00332C7D"/>
    <w:rsid w:val="00332ED5"/>
    <w:rsid w:val="00333350"/>
    <w:rsid w:val="003334BC"/>
    <w:rsid w:val="003336FF"/>
    <w:rsid w:val="00333915"/>
    <w:rsid w:val="00333A67"/>
    <w:rsid w:val="00333D4C"/>
    <w:rsid w:val="00333FDC"/>
    <w:rsid w:val="003340CD"/>
    <w:rsid w:val="00334CA1"/>
    <w:rsid w:val="00334D9A"/>
    <w:rsid w:val="00334F96"/>
    <w:rsid w:val="00334FB6"/>
    <w:rsid w:val="003350A0"/>
    <w:rsid w:val="0033529F"/>
    <w:rsid w:val="0033540C"/>
    <w:rsid w:val="00335728"/>
    <w:rsid w:val="00335AD0"/>
    <w:rsid w:val="00335B6B"/>
    <w:rsid w:val="00335E02"/>
    <w:rsid w:val="0033604D"/>
    <w:rsid w:val="0033611A"/>
    <w:rsid w:val="00336417"/>
    <w:rsid w:val="003364DE"/>
    <w:rsid w:val="003365E0"/>
    <w:rsid w:val="0033681E"/>
    <w:rsid w:val="00336D72"/>
    <w:rsid w:val="00336F73"/>
    <w:rsid w:val="00336FDC"/>
    <w:rsid w:val="0033754A"/>
    <w:rsid w:val="0033762D"/>
    <w:rsid w:val="00337A77"/>
    <w:rsid w:val="00337BED"/>
    <w:rsid w:val="00337DB4"/>
    <w:rsid w:val="00337DEE"/>
    <w:rsid w:val="00337F07"/>
    <w:rsid w:val="00340017"/>
    <w:rsid w:val="00340091"/>
    <w:rsid w:val="003400BF"/>
    <w:rsid w:val="00340227"/>
    <w:rsid w:val="00340322"/>
    <w:rsid w:val="003404CA"/>
    <w:rsid w:val="00340508"/>
    <w:rsid w:val="003408E6"/>
    <w:rsid w:val="0034114B"/>
    <w:rsid w:val="003411DC"/>
    <w:rsid w:val="003414DE"/>
    <w:rsid w:val="003419DC"/>
    <w:rsid w:val="00341AA7"/>
    <w:rsid w:val="00341B03"/>
    <w:rsid w:val="00341FB8"/>
    <w:rsid w:val="00341FCD"/>
    <w:rsid w:val="003423BC"/>
    <w:rsid w:val="003423EC"/>
    <w:rsid w:val="003427CA"/>
    <w:rsid w:val="003429DB"/>
    <w:rsid w:val="0034320B"/>
    <w:rsid w:val="00343346"/>
    <w:rsid w:val="0034368B"/>
    <w:rsid w:val="003436DC"/>
    <w:rsid w:val="003438F1"/>
    <w:rsid w:val="00343AD7"/>
    <w:rsid w:val="00343DA7"/>
    <w:rsid w:val="00343E87"/>
    <w:rsid w:val="00343FE9"/>
    <w:rsid w:val="003440F3"/>
    <w:rsid w:val="0034448A"/>
    <w:rsid w:val="0034457D"/>
    <w:rsid w:val="00344925"/>
    <w:rsid w:val="00344A52"/>
    <w:rsid w:val="00344E2A"/>
    <w:rsid w:val="00344E8E"/>
    <w:rsid w:val="0034552F"/>
    <w:rsid w:val="003459F8"/>
    <w:rsid w:val="00345A4E"/>
    <w:rsid w:val="00345D99"/>
    <w:rsid w:val="00345E66"/>
    <w:rsid w:val="00346096"/>
    <w:rsid w:val="003467A4"/>
    <w:rsid w:val="00346CDA"/>
    <w:rsid w:val="00346CF0"/>
    <w:rsid w:val="00346E67"/>
    <w:rsid w:val="00346EE1"/>
    <w:rsid w:val="003470F3"/>
    <w:rsid w:val="00347138"/>
    <w:rsid w:val="003472B8"/>
    <w:rsid w:val="003472D5"/>
    <w:rsid w:val="00347541"/>
    <w:rsid w:val="0035012A"/>
    <w:rsid w:val="003504FE"/>
    <w:rsid w:val="00350557"/>
    <w:rsid w:val="003507ED"/>
    <w:rsid w:val="00350858"/>
    <w:rsid w:val="003508B2"/>
    <w:rsid w:val="003509FA"/>
    <w:rsid w:val="00350B98"/>
    <w:rsid w:val="003513BE"/>
    <w:rsid w:val="00351400"/>
    <w:rsid w:val="00351483"/>
    <w:rsid w:val="003516C0"/>
    <w:rsid w:val="0035184F"/>
    <w:rsid w:val="00351BBF"/>
    <w:rsid w:val="003523E1"/>
    <w:rsid w:val="003524A0"/>
    <w:rsid w:val="003527C2"/>
    <w:rsid w:val="00352858"/>
    <w:rsid w:val="00352A7C"/>
    <w:rsid w:val="00352D7B"/>
    <w:rsid w:val="00352F9B"/>
    <w:rsid w:val="00353673"/>
    <w:rsid w:val="003536FB"/>
    <w:rsid w:val="003538F4"/>
    <w:rsid w:val="0035396F"/>
    <w:rsid w:val="00353986"/>
    <w:rsid w:val="00353A9B"/>
    <w:rsid w:val="00353AFC"/>
    <w:rsid w:val="003541CA"/>
    <w:rsid w:val="00354EE1"/>
    <w:rsid w:val="00354F04"/>
    <w:rsid w:val="00354FFF"/>
    <w:rsid w:val="00355064"/>
    <w:rsid w:val="00355412"/>
    <w:rsid w:val="00355503"/>
    <w:rsid w:val="00355549"/>
    <w:rsid w:val="00355631"/>
    <w:rsid w:val="0035578B"/>
    <w:rsid w:val="00355D03"/>
    <w:rsid w:val="00355DC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9A3"/>
    <w:rsid w:val="003579FD"/>
    <w:rsid w:val="00357BB1"/>
    <w:rsid w:val="00357C20"/>
    <w:rsid w:val="00357F39"/>
    <w:rsid w:val="0036009D"/>
    <w:rsid w:val="003600C2"/>
    <w:rsid w:val="0036046F"/>
    <w:rsid w:val="00360812"/>
    <w:rsid w:val="00360815"/>
    <w:rsid w:val="0036099D"/>
    <w:rsid w:val="003609F9"/>
    <w:rsid w:val="00360C85"/>
    <w:rsid w:val="00360CFA"/>
    <w:rsid w:val="00360EE3"/>
    <w:rsid w:val="00360F76"/>
    <w:rsid w:val="003611EB"/>
    <w:rsid w:val="00361280"/>
    <w:rsid w:val="003612ED"/>
    <w:rsid w:val="003615C5"/>
    <w:rsid w:val="003617B2"/>
    <w:rsid w:val="00361E77"/>
    <w:rsid w:val="00362169"/>
    <w:rsid w:val="003621BC"/>
    <w:rsid w:val="003625CB"/>
    <w:rsid w:val="00362939"/>
    <w:rsid w:val="00362E7E"/>
    <w:rsid w:val="00363EDF"/>
    <w:rsid w:val="00363F61"/>
    <w:rsid w:val="0036417A"/>
    <w:rsid w:val="003641D3"/>
    <w:rsid w:val="00364297"/>
    <w:rsid w:val="00364322"/>
    <w:rsid w:val="0036473A"/>
    <w:rsid w:val="00364858"/>
    <w:rsid w:val="00364977"/>
    <w:rsid w:val="003649D4"/>
    <w:rsid w:val="00364E10"/>
    <w:rsid w:val="00364E97"/>
    <w:rsid w:val="00365835"/>
    <w:rsid w:val="00365A3E"/>
    <w:rsid w:val="00365F9D"/>
    <w:rsid w:val="00366059"/>
    <w:rsid w:val="003662D3"/>
    <w:rsid w:val="00366561"/>
    <w:rsid w:val="003665D7"/>
    <w:rsid w:val="0036689B"/>
    <w:rsid w:val="003668F9"/>
    <w:rsid w:val="00366A2C"/>
    <w:rsid w:val="00366A8F"/>
    <w:rsid w:val="00366C6E"/>
    <w:rsid w:val="00366F89"/>
    <w:rsid w:val="003675BD"/>
    <w:rsid w:val="003677ED"/>
    <w:rsid w:val="003679C0"/>
    <w:rsid w:val="00367B8C"/>
    <w:rsid w:val="00367CFC"/>
    <w:rsid w:val="003702BF"/>
    <w:rsid w:val="003703CB"/>
    <w:rsid w:val="00370429"/>
    <w:rsid w:val="003707C3"/>
    <w:rsid w:val="00370B17"/>
    <w:rsid w:val="00370BFD"/>
    <w:rsid w:val="00371032"/>
    <w:rsid w:val="0037114C"/>
    <w:rsid w:val="003713A8"/>
    <w:rsid w:val="00371608"/>
    <w:rsid w:val="00371C63"/>
    <w:rsid w:val="00371CF3"/>
    <w:rsid w:val="00371DC3"/>
    <w:rsid w:val="00372C22"/>
    <w:rsid w:val="00372E5A"/>
    <w:rsid w:val="003732B1"/>
    <w:rsid w:val="0037345F"/>
    <w:rsid w:val="0037393A"/>
    <w:rsid w:val="00373AAC"/>
    <w:rsid w:val="00373D2F"/>
    <w:rsid w:val="00373EAE"/>
    <w:rsid w:val="00374103"/>
    <w:rsid w:val="00374113"/>
    <w:rsid w:val="0037412A"/>
    <w:rsid w:val="00374183"/>
    <w:rsid w:val="0037420C"/>
    <w:rsid w:val="003742E1"/>
    <w:rsid w:val="00374396"/>
    <w:rsid w:val="003744CB"/>
    <w:rsid w:val="0037486B"/>
    <w:rsid w:val="003749F5"/>
    <w:rsid w:val="00374B72"/>
    <w:rsid w:val="00374BCD"/>
    <w:rsid w:val="00375199"/>
    <w:rsid w:val="003751D1"/>
    <w:rsid w:val="0037561B"/>
    <w:rsid w:val="003758A6"/>
    <w:rsid w:val="0037590B"/>
    <w:rsid w:val="00375C8E"/>
    <w:rsid w:val="00375F8C"/>
    <w:rsid w:val="00376013"/>
    <w:rsid w:val="00376479"/>
    <w:rsid w:val="00376582"/>
    <w:rsid w:val="003767E2"/>
    <w:rsid w:val="003767FB"/>
    <w:rsid w:val="00376956"/>
    <w:rsid w:val="00376ADB"/>
    <w:rsid w:val="00376BAA"/>
    <w:rsid w:val="00376E0D"/>
    <w:rsid w:val="003770A7"/>
    <w:rsid w:val="00377374"/>
    <w:rsid w:val="00377576"/>
    <w:rsid w:val="00377B74"/>
    <w:rsid w:val="00380047"/>
    <w:rsid w:val="003801E9"/>
    <w:rsid w:val="00380365"/>
    <w:rsid w:val="00380475"/>
    <w:rsid w:val="00380772"/>
    <w:rsid w:val="0038084E"/>
    <w:rsid w:val="003808F9"/>
    <w:rsid w:val="003810BE"/>
    <w:rsid w:val="003811E5"/>
    <w:rsid w:val="00381248"/>
    <w:rsid w:val="00381830"/>
    <w:rsid w:val="00381925"/>
    <w:rsid w:val="0038195D"/>
    <w:rsid w:val="00381AE9"/>
    <w:rsid w:val="00381E48"/>
    <w:rsid w:val="00381EE0"/>
    <w:rsid w:val="00381F1C"/>
    <w:rsid w:val="003821EC"/>
    <w:rsid w:val="00382332"/>
    <w:rsid w:val="00382395"/>
    <w:rsid w:val="00382458"/>
    <w:rsid w:val="003827A8"/>
    <w:rsid w:val="00382908"/>
    <w:rsid w:val="00382C4F"/>
    <w:rsid w:val="00382F9C"/>
    <w:rsid w:val="003831B6"/>
    <w:rsid w:val="00383499"/>
    <w:rsid w:val="00383E92"/>
    <w:rsid w:val="00383EA9"/>
    <w:rsid w:val="00383FE7"/>
    <w:rsid w:val="00384067"/>
    <w:rsid w:val="0038413B"/>
    <w:rsid w:val="003843CC"/>
    <w:rsid w:val="003843D7"/>
    <w:rsid w:val="0038456F"/>
    <w:rsid w:val="003847B2"/>
    <w:rsid w:val="003848C6"/>
    <w:rsid w:val="00384AF7"/>
    <w:rsid w:val="00384CCB"/>
    <w:rsid w:val="00384EE0"/>
    <w:rsid w:val="00384F9A"/>
    <w:rsid w:val="00384FED"/>
    <w:rsid w:val="003850CD"/>
    <w:rsid w:val="003851D4"/>
    <w:rsid w:val="00385443"/>
    <w:rsid w:val="00385654"/>
    <w:rsid w:val="0038582E"/>
    <w:rsid w:val="003858C5"/>
    <w:rsid w:val="0038591B"/>
    <w:rsid w:val="00385AD6"/>
    <w:rsid w:val="00386021"/>
    <w:rsid w:val="003860EC"/>
    <w:rsid w:val="003862D3"/>
    <w:rsid w:val="0038640A"/>
    <w:rsid w:val="00386848"/>
    <w:rsid w:val="00386A89"/>
    <w:rsid w:val="00386E23"/>
    <w:rsid w:val="00386E46"/>
    <w:rsid w:val="00386EF8"/>
    <w:rsid w:val="0038720A"/>
    <w:rsid w:val="00387739"/>
    <w:rsid w:val="003877C5"/>
    <w:rsid w:val="00387B4B"/>
    <w:rsid w:val="00387BCA"/>
    <w:rsid w:val="00387EC0"/>
    <w:rsid w:val="00390560"/>
    <w:rsid w:val="003905D7"/>
    <w:rsid w:val="00390829"/>
    <w:rsid w:val="00390C53"/>
    <w:rsid w:val="00391313"/>
    <w:rsid w:val="00391C3E"/>
    <w:rsid w:val="00391C91"/>
    <w:rsid w:val="00391CE4"/>
    <w:rsid w:val="00392083"/>
    <w:rsid w:val="003923BB"/>
    <w:rsid w:val="003924DB"/>
    <w:rsid w:val="0039259F"/>
    <w:rsid w:val="003925ED"/>
    <w:rsid w:val="00392628"/>
    <w:rsid w:val="00392671"/>
    <w:rsid w:val="003927FD"/>
    <w:rsid w:val="00392805"/>
    <w:rsid w:val="00392A74"/>
    <w:rsid w:val="00392B58"/>
    <w:rsid w:val="00392CD0"/>
    <w:rsid w:val="00392CD1"/>
    <w:rsid w:val="0039340F"/>
    <w:rsid w:val="003934EB"/>
    <w:rsid w:val="0039362E"/>
    <w:rsid w:val="00393A0C"/>
    <w:rsid w:val="00393A31"/>
    <w:rsid w:val="00393B5B"/>
    <w:rsid w:val="00393C47"/>
    <w:rsid w:val="00394008"/>
    <w:rsid w:val="003940C4"/>
    <w:rsid w:val="003942A5"/>
    <w:rsid w:val="003942C6"/>
    <w:rsid w:val="003943C4"/>
    <w:rsid w:val="003943E7"/>
    <w:rsid w:val="00394A6A"/>
    <w:rsid w:val="00394BDD"/>
    <w:rsid w:val="00394D4C"/>
    <w:rsid w:val="00394DCE"/>
    <w:rsid w:val="00395416"/>
    <w:rsid w:val="00395718"/>
    <w:rsid w:val="00395740"/>
    <w:rsid w:val="00395A9A"/>
    <w:rsid w:val="00395D91"/>
    <w:rsid w:val="00395ECB"/>
    <w:rsid w:val="003964ED"/>
    <w:rsid w:val="003965E1"/>
    <w:rsid w:val="00396625"/>
    <w:rsid w:val="00396B70"/>
    <w:rsid w:val="00396E52"/>
    <w:rsid w:val="00396FAF"/>
    <w:rsid w:val="00397010"/>
    <w:rsid w:val="003970B9"/>
    <w:rsid w:val="003971E9"/>
    <w:rsid w:val="003972C2"/>
    <w:rsid w:val="00397328"/>
    <w:rsid w:val="0039735E"/>
    <w:rsid w:val="00397416"/>
    <w:rsid w:val="00397A17"/>
    <w:rsid w:val="00397B0F"/>
    <w:rsid w:val="00397C05"/>
    <w:rsid w:val="00397CD5"/>
    <w:rsid w:val="00397D1E"/>
    <w:rsid w:val="00397EBA"/>
    <w:rsid w:val="00397F90"/>
    <w:rsid w:val="003A0120"/>
    <w:rsid w:val="003A03C5"/>
    <w:rsid w:val="003A051E"/>
    <w:rsid w:val="003A0572"/>
    <w:rsid w:val="003A07F3"/>
    <w:rsid w:val="003A0A1B"/>
    <w:rsid w:val="003A0AFF"/>
    <w:rsid w:val="003A0BAA"/>
    <w:rsid w:val="003A0DA2"/>
    <w:rsid w:val="003A1011"/>
    <w:rsid w:val="003A11F0"/>
    <w:rsid w:val="003A12EA"/>
    <w:rsid w:val="003A1389"/>
    <w:rsid w:val="003A1409"/>
    <w:rsid w:val="003A14C8"/>
    <w:rsid w:val="003A174F"/>
    <w:rsid w:val="003A18E4"/>
    <w:rsid w:val="003A1970"/>
    <w:rsid w:val="003A1B46"/>
    <w:rsid w:val="003A1CBA"/>
    <w:rsid w:val="003A2212"/>
    <w:rsid w:val="003A2310"/>
    <w:rsid w:val="003A2788"/>
    <w:rsid w:val="003A27EA"/>
    <w:rsid w:val="003A2C04"/>
    <w:rsid w:val="003A2EBA"/>
    <w:rsid w:val="003A3207"/>
    <w:rsid w:val="003A32A1"/>
    <w:rsid w:val="003A34D3"/>
    <w:rsid w:val="003A36A5"/>
    <w:rsid w:val="003A3CC9"/>
    <w:rsid w:val="003A407C"/>
    <w:rsid w:val="003A424C"/>
    <w:rsid w:val="003A42DA"/>
    <w:rsid w:val="003A4302"/>
    <w:rsid w:val="003A4B36"/>
    <w:rsid w:val="003A4D3D"/>
    <w:rsid w:val="003A4F2F"/>
    <w:rsid w:val="003A4FB4"/>
    <w:rsid w:val="003A4FFD"/>
    <w:rsid w:val="003A5096"/>
    <w:rsid w:val="003A50AF"/>
    <w:rsid w:val="003A54C8"/>
    <w:rsid w:val="003A553B"/>
    <w:rsid w:val="003A579B"/>
    <w:rsid w:val="003A5844"/>
    <w:rsid w:val="003A5CED"/>
    <w:rsid w:val="003A5D05"/>
    <w:rsid w:val="003A5DDE"/>
    <w:rsid w:val="003A5EDC"/>
    <w:rsid w:val="003A61BF"/>
    <w:rsid w:val="003A6242"/>
    <w:rsid w:val="003A627C"/>
    <w:rsid w:val="003A634A"/>
    <w:rsid w:val="003A64AE"/>
    <w:rsid w:val="003A6612"/>
    <w:rsid w:val="003A66C9"/>
    <w:rsid w:val="003A6A4D"/>
    <w:rsid w:val="003A708C"/>
    <w:rsid w:val="003A70B2"/>
    <w:rsid w:val="003A72FB"/>
    <w:rsid w:val="003A75FE"/>
    <w:rsid w:val="003A78E0"/>
    <w:rsid w:val="003A7AFB"/>
    <w:rsid w:val="003A7CD9"/>
    <w:rsid w:val="003A7E8B"/>
    <w:rsid w:val="003A7F9C"/>
    <w:rsid w:val="003B008D"/>
    <w:rsid w:val="003B01DA"/>
    <w:rsid w:val="003B0246"/>
    <w:rsid w:val="003B04A7"/>
    <w:rsid w:val="003B050A"/>
    <w:rsid w:val="003B071A"/>
    <w:rsid w:val="003B07F2"/>
    <w:rsid w:val="003B12C5"/>
    <w:rsid w:val="003B146D"/>
    <w:rsid w:val="003B163C"/>
    <w:rsid w:val="003B1760"/>
    <w:rsid w:val="003B17D7"/>
    <w:rsid w:val="003B1A79"/>
    <w:rsid w:val="003B1BA1"/>
    <w:rsid w:val="003B1E08"/>
    <w:rsid w:val="003B207C"/>
    <w:rsid w:val="003B2725"/>
    <w:rsid w:val="003B2772"/>
    <w:rsid w:val="003B27F4"/>
    <w:rsid w:val="003B2874"/>
    <w:rsid w:val="003B2D8F"/>
    <w:rsid w:val="003B2E13"/>
    <w:rsid w:val="003B2E9D"/>
    <w:rsid w:val="003B2FC0"/>
    <w:rsid w:val="003B312F"/>
    <w:rsid w:val="003B31CF"/>
    <w:rsid w:val="003B3499"/>
    <w:rsid w:val="003B3A33"/>
    <w:rsid w:val="003B3B31"/>
    <w:rsid w:val="003B3BF9"/>
    <w:rsid w:val="003B3E96"/>
    <w:rsid w:val="003B3F30"/>
    <w:rsid w:val="003B4638"/>
    <w:rsid w:val="003B46F8"/>
    <w:rsid w:val="003B486B"/>
    <w:rsid w:val="003B4890"/>
    <w:rsid w:val="003B4BF1"/>
    <w:rsid w:val="003B4D59"/>
    <w:rsid w:val="003B4E45"/>
    <w:rsid w:val="003B4F50"/>
    <w:rsid w:val="003B5319"/>
    <w:rsid w:val="003B53BE"/>
    <w:rsid w:val="003B53F7"/>
    <w:rsid w:val="003B5587"/>
    <w:rsid w:val="003B5E4B"/>
    <w:rsid w:val="003B5EDA"/>
    <w:rsid w:val="003B5F1F"/>
    <w:rsid w:val="003B5F7F"/>
    <w:rsid w:val="003B680A"/>
    <w:rsid w:val="003B6849"/>
    <w:rsid w:val="003B6869"/>
    <w:rsid w:val="003B6E05"/>
    <w:rsid w:val="003B6E06"/>
    <w:rsid w:val="003B6E26"/>
    <w:rsid w:val="003B6E8C"/>
    <w:rsid w:val="003B6E96"/>
    <w:rsid w:val="003B72AD"/>
    <w:rsid w:val="003B72E7"/>
    <w:rsid w:val="003B732F"/>
    <w:rsid w:val="003B778E"/>
    <w:rsid w:val="003C0139"/>
    <w:rsid w:val="003C020B"/>
    <w:rsid w:val="003C0F9E"/>
    <w:rsid w:val="003C1155"/>
    <w:rsid w:val="003C12BD"/>
    <w:rsid w:val="003C1359"/>
    <w:rsid w:val="003C146B"/>
    <w:rsid w:val="003C1511"/>
    <w:rsid w:val="003C164F"/>
    <w:rsid w:val="003C16C6"/>
    <w:rsid w:val="003C1823"/>
    <w:rsid w:val="003C1858"/>
    <w:rsid w:val="003C196C"/>
    <w:rsid w:val="003C19B8"/>
    <w:rsid w:val="003C1CE4"/>
    <w:rsid w:val="003C1E1F"/>
    <w:rsid w:val="003C228A"/>
    <w:rsid w:val="003C23C1"/>
    <w:rsid w:val="003C243D"/>
    <w:rsid w:val="003C2589"/>
    <w:rsid w:val="003C2719"/>
    <w:rsid w:val="003C27A0"/>
    <w:rsid w:val="003C27D1"/>
    <w:rsid w:val="003C2A3E"/>
    <w:rsid w:val="003C2E8F"/>
    <w:rsid w:val="003C32C0"/>
    <w:rsid w:val="003C3345"/>
    <w:rsid w:val="003C3D7F"/>
    <w:rsid w:val="003C3F3B"/>
    <w:rsid w:val="003C4228"/>
    <w:rsid w:val="003C42E5"/>
    <w:rsid w:val="003C4377"/>
    <w:rsid w:val="003C4B3E"/>
    <w:rsid w:val="003C4CCD"/>
    <w:rsid w:val="003C4DD6"/>
    <w:rsid w:val="003C4DD9"/>
    <w:rsid w:val="003C5009"/>
    <w:rsid w:val="003C51AC"/>
    <w:rsid w:val="003C53EE"/>
    <w:rsid w:val="003C64E1"/>
    <w:rsid w:val="003C6505"/>
    <w:rsid w:val="003C68CB"/>
    <w:rsid w:val="003C68D5"/>
    <w:rsid w:val="003C69CD"/>
    <w:rsid w:val="003C69D5"/>
    <w:rsid w:val="003C6D25"/>
    <w:rsid w:val="003C6EA0"/>
    <w:rsid w:val="003C6EAF"/>
    <w:rsid w:val="003C70B9"/>
    <w:rsid w:val="003C722B"/>
    <w:rsid w:val="003C72A9"/>
    <w:rsid w:val="003C72E0"/>
    <w:rsid w:val="003C7459"/>
    <w:rsid w:val="003C7B28"/>
    <w:rsid w:val="003C7DF8"/>
    <w:rsid w:val="003D02A9"/>
    <w:rsid w:val="003D0A79"/>
    <w:rsid w:val="003D0B04"/>
    <w:rsid w:val="003D0E50"/>
    <w:rsid w:val="003D1094"/>
    <w:rsid w:val="003D1349"/>
    <w:rsid w:val="003D13CF"/>
    <w:rsid w:val="003D16CA"/>
    <w:rsid w:val="003D1827"/>
    <w:rsid w:val="003D1D57"/>
    <w:rsid w:val="003D1F29"/>
    <w:rsid w:val="003D215B"/>
    <w:rsid w:val="003D253C"/>
    <w:rsid w:val="003D25B7"/>
    <w:rsid w:val="003D3062"/>
    <w:rsid w:val="003D3377"/>
    <w:rsid w:val="003D352B"/>
    <w:rsid w:val="003D35AB"/>
    <w:rsid w:val="003D36F7"/>
    <w:rsid w:val="003D3917"/>
    <w:rsid w:val="003D3A81"/>
    <w:rsid w:val="003D3AA8"/>
    <w:rsid w:val="003D3AEE"/>
    <w:rsid w:val="003D3F4E"/>
    <w:rsid w:val="003D44DD"/>
    <w:rsid w:val="003D4ED6"/>
    <w:rsid w:val="003D4F82"/>
    <w:rsid w:val="003D50FC"/>
    <w:rsid w:val="003D56BA"/>
    <w:rsid w:val="003D5722"/>
    <w:rsid w:val="003D5738"/>
    <w:rsid w:val="003D5925"/>
    <w:rsid w:val="003D5C9D"/>
    <w:rsid w:val="003D5E71"/>
    <w:rsid w:val="003D5F17"/>
    <w:rsid w:val="003D5F1C"/>
    <w:rsid w:val="003D60D1"/>
    <w:rsid w:val="003D6279"/>
    <w:rsid w:val="003D66D6"/>
    <w:rsid w:val="003D67FF"/>
    <w:rsid w:val="003D68B4"/>
    <w:rsid w:val="003D68EB"/>
    <w:rsid w:val="003D6A49"/>
    <w:rsid w:val="003D6B4C"/>
    <w:rsid w:val="003D6F83"/>
    <w:rsid w:val="003D7163"/>
    <w:rsid w:val="003D757C"/>
    <w:rsid w:val="003D759A"/>
    <w:rsid w:val="003D7847"/>
    <w:rsid w:val="003D7868"/>
    <w:rsid w:val="003D7A9B"/>
    <w:rsid w:val="003D7E18"/>
    <w:rsid w:val="003D7EE1"/>
    <w:rsid w:val="003D7F48"/>
    <w:rsid w:val="003E0013"/>
    <w:rsid w:val="003E007D"/>
    <w:rsid w:val="003E0189"/>
    <w:rsid w:val="003E020C"/>
    <w:rsid w:val="003E02A1"/>
    <w:rsid w:val="003E049F"/>
    <w:rsid w:val="003E0629"/>
    <w:rsid w:val="003E085E"/>
    <w:rsid w:val="003E087E"/>
    <w:rsid w:val="003E0A40"/>
    <w:rsid w:val="003E0B4B"/>
    <w:rsid w:val="003E0C41"/>
    <w:rsid w:val="003E0C83"/>
    <w:rsid w:val="003E0DF1"/>
    <w:rsid w:val="003E0E44"/>
    <w:rsid w:val="003E0F06"/>
    <w:rsid w:val="003E1579"/>
    <w:rsid w:val="003E1BD2"/>
    <w:rsid w:val="003E1BF7"/>
    <w:rsid w:val="003E25AF"/>
    <w:rsid w:val="003E2AE3"/>
    <w:rsid w:val="003E2E23"/>
    <w:rsid w:val="003E31F8"/>
    <w:rsid w:val="003E3380"/>
    <w:rsid w:val="003E3394"/>
    <w:rsid w:val="003E3902"/>
    <w:rsid w:val="003E3A88"/>
    <w:rsid w:val="003E3ABE"/>
    <w:rsid w:val="003E3AC9"/>
    <w:rsid w:val="003E3D04"/>
    <w:rsid w:val="003E4081"/>
    <w:rsid w:val="003E4087"/>
    <w:rsid w:val="003E426C"/>
    <w:rsid w:val="003E497B"/>
    <w:rsid w:val="003E49A2"/>
    <w:rsid w:val="003E4AA3"/>
    <w:rsid w:val="003E4B66"/>
    <w:rsid w:val="003E4C1D"/>
    <w:rsid w:val="003E4D3E"/>
    <w:rsid w:val="003E4DE4"/>
    <w:rsid w:val="003E5006"/>
    <w:rsid w:val="003E544E"/>
    <w:rsid w:val="003E56EE"/>
    <w:rsid w:val="003E572D"/>
    <w:rsid w:val="003E5837"/>
    <w:rsid w:val="003E5C0C"/>
    <w:rsid w:val="003E5C71"/>
    <w:rsid w:val="003E5EC5"/>
    <w:rsid w:val="003E6142"/>
    <w:rsid w:val="003E6193"/>
    <w:rsid w:val="003E6257"/>
    <w:rsid w:val="003E6385"/>
    <w:rsid w:val="003E64AE"/>
    <w:rsid w:val="003E6539"/>
    <w:rsid w:val="003E655F"/>
    <w:rsid w:val="003E656D"/>
    <w:rsid w:val="003E6680"/>
    <w:rsid w:val="003E6B0C"/>
    <w:rsid w:val="003E6C96"/>
    <w:rsid w:val="003E6D77"/>
    <w:rsid w:val="003E750A"/>
    <w:rsid w:val="003E7649"/>
    <w:rsid w:val="003E786B"/>
    <w:rsid w:val="003E7BD1"/>
    <w:rsid w:val="003E7E35"/>
    <w:rsid w:val="003F0055"/>
    <w:rsid w:val="003F02B2"/>
    <w:rsid w:val="003F036E"/>
    <w:rsid w:val="003F048C"/>
    <w:rsid w:val="003F0E49"/>
    <w:rsid w:val="003F0E50"/>
    <w:rsid w:val="003F1771"/>
    <w:rsid w:val="003F1950"/>
    <w:rsid w:val="003F1C1F"/>
    <w:rsid w:val="003F1FFA"/>
    <w:rsid w:val="003F2291"/>
    <w:rsid w:val="003F2A58"/>
    <w:rsid w:val="003F2AA1"/>
    <w:rsid w:val="003F2C90"/>
    <w:rsid w:val="003F324B"/>
    <w:rsid w:val="003F37A3"/>
    <w:rsid w:val="003F3951"/>
    <w:rsid w:val="003F3A37"/>
    <w:rsid w:val="003F3B9C"/>
    <w:rsid w:val="003F4346"/>
    <w:rsid w:val="003F474C"/>
    <w:rsid w:val="003F4996"/>
    <w:rsid w:val="003F49A0"/>
    <w:rsid w:val="003F4AFC"/>
    <w:rsid w:val="003F4C32"/>
    <w:rsid w:val="003F4EEA"/>
    <w:rsid w:val="003F50D4"/>
    <w:rsid w:val="003F525D"/>
    <w:rsid w:val="003F55E0"/>
    <w:rsid w:val="003F583C"/>
    <w:rsid w:val="003F5B33"/>
    <w:rsid w:val="003F5D11"/>
    <w:rsid w:val="003F5D55"/>
    <w:rsid w:val="003F5E87"/>
    <w:rsid w:val="003F6166"/>
    <w:rsid w:val="003F6467"/>
    <w:rsid w:val="003F680E"/>
    <w:rsid w:val="003F68A0"/>
    <w:rsid w:val="003F6988"/>
    <w:rsid w:val="003F6A27"/>
    <w:rsid w:val="003F6A34"/>
    <w:rsid w:val="003F6C51"/>
    <w:rsid w:val="003F7116"/>
    <w:rsid w:val="003F74A4"/>
    <w:rsid w:val="003F7CA2"/>
    <w:rsid w:val="003F7E39"/>
    <w:rsid w:val="004000F4"/>
    <w:rsid w:val="00400275"/>
    <w:rsid w:val="004004F9"/>
    <w:rsid w:val="00400747"/>
    <w:rsid w:val="004007F5"/>
    <w:rsid w:val="00400912"/>
    <w:rsid w:val="00400C0B"/>
    <w:rsid w:val="00400C7E"/>
    <w:rsid w:val="00401164"/>
    <w:rsid w:val="0040134A"/>
    <w:rsid w:val="004015AE"/>
    <w:rsid w:val="0040160D"/>
    <w:rsid w:val="0040170C"/>
    <w:rsid w:val="00401A4C"/>
    <w:rsid w:val="00401B62"/>
    <w:rsid w:val="00401B6D"/>
    <w:rsid w:val="00401FA4"/>
    <w:rsid w:val="00402252"/>
    <w:rsid w:val="00402450"/>
    <w:rsid w:val="00402821"/>
    <w:rsid w:val="004028DD"/>
    <w:rsid w:val="00402E12"/>
    <w:rsid w:val="00403205"/>
    <w:rsid w:val="0040327D"/>
    <w:rsid w:val="004034E9"/>
    <w:rsid w:val="00403695"/>
    <w:rsid w:val="00403DCD"/>
    <w:rsid w:val="00403FA1"/>
    <w:rsid w:val="00404045"/>
    <w:rsid w:val="004040C0"/>
    <w:rsid w:val="004042A9"/>
    <w:rsid w:val="00404411"/>
    <w:rsid w:val="00404664"/>
    <w:rsid w:val="00404732"/>
    <w:rsid w:val="00404818"/>
    <w:rsid w:val="00404A6C"/>
    <w:rsid w:val="00404D7C"/>
    <w:rsid w:val="00404F65"/>
    <w:rsid w:val="00404FD2"/>
    <w:rsid w:val="00404FF6"/>
    <w:rsid w:val="0040582C"/>
    <w:rsid w:val="00405928"/>
    <w:rsid w:val="004059BC"/>
    <w:rsid w:val="00405BD7"/>
    <w:rsid w:val="00405ECB"/>
    <w:rsid w:val="004060F1"/>
    <w:rsid w:val="004066A2"/>
    <w:rsid w:val="00406839"/>
    <w:rsid w:val="004069A5"/>
    <w:rsid w:val="00406CFA"/>
    <w:rsid w:val="00406F13"/>
    <w:rsid w:val="00407306"/>
    <w:rsid w:val="0040753F"/>
    <w:rsid w:val="00407548"/>
    <w:rsid w:val="004075AE"/>
    <w:rsid w:val="00407E3A"/>
    <w:rsid w:val="00407E76"/>
    <w:rsid w:val="00407FB0"/>
    <w:rsid w:val="0041050F"/>
    <w:rsid w:val="0041078C"/>
    <w:rsid w:val="00410AD1"/>
    <w:rsid w:val="00410F4F"/>
    <w:rsid w:val="0041108A"/>
    <w:rsid w:val="004111A1"/>
    <w:rsid w:val="004111E8"/>
    <w:rsid w:val="00411428"/>
    <w:rsid w:val="00411712"/>
    <w:rsid w:val="00411BAE"/>
    <w:rsid w:val="00411BBF"/>
    <w:rsid w:val="00411D72"/>
    <w:rsid w:val="00411E0B"/>
    <w:rsid w:val="00411E8F"/>
    <w:rsid w:val="00412102"/>
    <w:rsid w:val="00412549"/>
    <w:rsid w:val="0041273E"/>
    <w:rsid w:val="004127DE"/>
    <w:rsid w:val="00412940"/>
    <w:rsid w:val="00412B66"/>
    <w:rsid w:val="00412C39"/>
    <w:rsid w:val="00412CEB"/>
    <w:rsid w:val="00412DE9"/>
    <w:rsid w:val="00412ED1"/>
    <w:rsid w:val="004133EA"/>
    <w:rsid w:val="00413516"/>
    <w:rsid w:val="004136B8"/>
    <w:rsid w:val="004136E7"/>
    <w:rsid w:val="004137BC"/>
    <w:rsid w:val="004137D6"/>
    <w:rsid w:val="004138E1"/>
    <w:rsid w:val="00413EB1"/>
    <w:rsid w:val="0041406C"/>
    <w:rsid w:val="0041410B"/>
    <w:rsid w:val="00414191"/>
    <w:rsid w:val="004141A4"/>
    <w:rsid w:val="004141A5"/>
    <w:rsid w:val="004142C4"/>
    <w:rsid w:val="004144D5"/>
    <w:rsid w:val="0041492D"/>
    <w:rsid w:val="00414BC5"/>
    <w:rsid w:val="00414CBE"/>
    <w:rsid w:val="00414FC4"/>
    <w:rsid w:val="00415110"/>
    <w:rsid w:val="00415276"/>
    <w:rsid w:val="004152CB"/>
    <w:rsid w:val="0041570D"/>
    <w:rsid w:val="00415850"/>
    <w:rsid w:val="00415E80"/>
    <w:rsid w:val="00415E9D"/>
    <w:rsid w:val="00415FA2"/>
    <w:rsid w:val="0041629F"/>
    <w:rsid w:val="0041632B"/>
    <w:rsid w:val="004163CF"/>
    <w:rsid w:val="004169F9"/>
    <w:rsid w:val="00416C95"/>
    <w:rsid w:val="00416D31"/>
    <w:rsid w:val="00416DEE"/>
    <w:rsid w:val="00416F4C"/>
    <w:rsid w:val="00416FB1"/>
    <w:rsid w:val="00417037"/>
    <w:rsid w:val="00417285"/>
    <w:rsid w:val="004172F3"/>
    <w:rsid w:val="00417428"/>
    <w:rsid w:val="00417455"/>
    <w:rsid w:val="00417798"/>
    <w:rsid w:val="00417AD4"/>
    <w:rsid w:val="00417F91"/>
    <w:rsid w:val="0042018B"/>
    <w:rsid w:val="0042049E"/>
    <w:rsid w:val="0042053D"/>
    <w:rsid w:val="0042063E"/>
    <w:rsid w:val="00420F54"/>
    <w:rsid w:val="004210CB"/>
    <w:rsid w:val="0042150E"/>
    <w:rsid w:val="004216BD"/>
    <w:rsid w:val="0042172C"/>
    <w:rsid w:val="00421768"/>
    <w:rsid w:val="00421807"/>
    <w:rsid w:val="00421A41"/>
    <w:rsid w:val="00421E01"/>
    <w:rsid w:val="00421E2B"/>
    <w:rsid w:val="00421EEC"/>
    <w:rsid w:val="00422269"/>
    <w:rsid w:val="00422327"/>
    <w:rsid w:val="0042242B"/>
    <w:rsid w:val="00422657"/>
    <w:rsid w:val="00422990"/>
    <w:rsid w:val="00422FBC"/>
    <w:rsid w:val="00423040"/>
    <w:rsid w:val="0042309D"/>
    <w:rsid w:val="0042331C"/>
    <w:rsid w:val="00423413"/>
    <w:rsid w:val="00423C58"/>
    <w:rsid w:val="00423D59"/>
    <w:rsid w:val="00423D6A"/>
    <w:rsid w:val="00423FF7"/>
    <w:rsid w:val="004245E0"/>
    <w:rsid w:val="00424630"/>
    <w:rsid w:val="0042477E"/>
    <w:rsid w:val="004248ED"/>
    <w:rsid w:val="00424953"/>
    <w:rsid w:val="00424AEE"/>
    <w:rsid w:val="00424FBA"/>
    <w:rsid w:val="00425022"/>
    <w:rsid w:val="00425295"/>
    <w:rsid w:val="0042558B"/>
    <w:rsid w:val="00425698"/>
    <w:rsid w:val="0042574D"/>
    <w:rsid w:val="004259E1"/>
    <w:rsid w:val="00425C70"/>
    <w:rsid w:val="00425FFB"/>
    <w:rsid w:val="0042607D"/>
    <w:rsid w:val="004261C6"/>
    <w:rsid w:val="004263CA"/>
    <w:rsid w:val="00426474"/>
    <w:rsid w:val="004264E3"/>
    <w:rsid w:val="0042683C"/>
    <w:rsid w:val="00426BAB"/>
    <w:rsid w:val="00426D0D"/>
    <w:rsid w:val="00426D35"/>
    <w:rsid w:val="00426FC7"/>
    <w:rsid w:val="0042704D"/>
    <w:rsid w:val="0042742F"/>
    <w:rsid w:val="00427981"/>
    <w:rsid w:val="00427A7A"/>
    <w:rsid w:val="00427E84"/>
    <w:rsid w:val="00430046"/>
    <w:rsid w:val="004306A5"/>
    <w:rsid w:val="004307A2"/>
    <w:rsid w:val="00430AF3"/>
    <w:rsid w:val="00430B54"/>
    <w:rsid w:val="00430D22"/>
    <w:rsid w:val="00431636"/>
    <w:rsid w:val="004317A8"/>
    <w:rsid w:val="00431989"/>
    <w:rsid w:val="00431DBB"/>
    <w:rsid w:val="00431E3B"/>
    <w:rsid w:val="00432315"/>
    <w:rsid w:val="004323E4"/>
    <w:rsid w:val="004325B1"/>
    <w:rsid w:val="00432750"/>
    <w:rsid w:val="00432879"/>
    <w:rsid w:val="00432C42"/>
    <w:rsid w:val="00432C84"/>
    <w:rsid w:val="00432D0A"/>
    <w:rsid w:val="00432FC1"/>
    <w:rsid w:val="00433079"/>
    <w:rsid w:val="004335B9"/>
    <w:rsid w:val="004335F2"/>
    <w:rsid w:val="0043382A"/>
    <w:rsid w:val="00433AE2"/>
    <w:rsid w:val="00433D03"/>
    <w:rsid w:val="00434278"/>
    <w:rsid w:val="00434598"/>
    <w:rsid w:val="0043464A"/>
    <w:rsid w:val="004346BF"/>
    <w:rsid w:val="00434C22"/>
    <w:rsid w:val="00434F9D"/>
    <w:rsid w:val="00435032"/>
    <w:rsid w:val="004351B5"/>
    <w:rsid w:val="00435244"/>
    <w:rsid w:val="00435257"/>
    <w:rsid w:val="004352A2"/>
    <w:rsid w:val="0043530B"/>
    <w:rsid w:val="0043562F"/>
    <w:rsid w:val="004358C8"/>
    <w:rsid w:val="00435AD1"/>
    <w:rsid w:val="00435BC2"/>
    <w:rsid w:val="004360A9"/>
    <w:rsid w:val="00436166"/>
    <w:rsid w:val="004364D2"/>
    <w:rsid w:val="00436656"/>
    <w:rsid w:val="0043681B"/>
    <w:rsid w:val="004369CA"/>
    <w:rsid w:val="00436C06"/>
    <w:rsid w:val="00436D0B"/>
    <w:rsid w:val="00436D92"/>
    <w:rsid w:val="00436EB8"/>
    <w:rsid w:val="00437193"/>
    <w:rsid w:val="00437335"/>
    <w:rsid w:val="004373EC"/>
    <w:rsid w:val="004378E7"/>
    <w:rsid w:val="00437952"/>
    <w:rsid w:val="00437C42"/>
    <w:rsid w:val="00437C4D"/>
    <w:rsid w:val="00437E35"/>
    <w:rsid w:val="00437FD9"/>
    <w:rsid w:val="00440073"/>
    <w:rsid w:val="004400AE"/>
    <w:rsid w:val="00440130"/>
    <w:rsid w:val="004401F3"/>
    <w:rsid w:val="0044079E"/>
    <w:rsid w:val="00440A77"/>
    <w:rsid w:val="00440ECB"/>
    <w:rsid w:val="00440F3A"/>
    <w:rsid w:val="00440FA9"/>
    <w:rsid w:val="004414A7"/>
    <w:rsid w:val="00441E21"/>
    <w:rsid w:val="0044201F"/>
    <w:rsid w:val="0044248D"/>
    <w:rsid w:val="00442707"/>
    <w:rsid w:val="0044272F"/>
    <w:rsid w:val="00442856"/>
    <w:rsid w:val="00442A96"/>
    <w:rsid w:val="00442AD2"/>
    <w:rsid w:val="00442AEA"/>
    <w:rsid w:val="00442E38"/>
    <w:rsid w:val="00442F98"/>
    <w:rsid w:val="00442FB3"/>
    <w:rsid w:val="0044320D"/>
    <w:rsid w:val="0044324C"/>
    <w:rsid w:val="004433E1"/>
    <w:rsid w:val="004435A7"/>
    <w:rsid w:val="0044365A"/>
    <w:rsid w:val="00443C26"/>
    <w:rsid w:val="00443C31"/>
    <w:rsid w:val="00443CB2"/>
    <w:rsid w:val="00443E27"/>
    <w:rsid w:val="004440C4"/>
    <w:rsid w:val="004440C9"/>
    <w:rsid w:val="0044423C"/>
    <w:rsid w:val="0044432F"/>
    <w:rsid w:val="00444375"/>
    <w:rsid w:val="00444843"/>
    <w:rsid w:val="00444956"/>
    <w:rsid w:val="00444F09"/>
    <w:rsid w:val="00444FF3"/>
    <w:rsid w:val="004450FC"/>
    <w:rsid w:val="0044530F"/>
    <w:rsid w:val="00445799"/>
    <w:rsid w:val="0044585D"/>
    <w:rsid w:val="0044598D"/>
    <w:rsid w:val="00445F75"/>
    <w:rsid w:val="0044616E"/>
    <w:rsid w:val="004461DB"/>
    <w:rsid w:val="00446202"/>
    <w:rsid w:val="004462C1"/>
    <w:rsid w:val="00446659"/>
    <w:rsid w:val="0044687E"/>
    <w:rsid w:val="004469E0"/>
    <w:rsid w:val="004469E5"/>
    <w:rsid w:val="00446A7E"/>
    <w:rsid w:val="00446D1A"/>
    <w:rsid w:val="00446E96"/>
    <w:rsid w:val="00446F05"/>
    <w:rsid w:val="00446F24"/>
    <w:rsid w:val="00446F57"/>
    <w:rsid w:val="00446FDF"/>
    <w:rsid w:val="00447160"/>
    <w:rsid w:val="004471D9"/>
    <w:rsid w:val="00447221"/>
    <w:rsid w:val="00447352"/>
    <w:rsid w:val="004474B9"/>
    <w:rsid w:val="00447668"/>
    <w:rsid w:val="00447B88"/>
    <w:rsid w:val="00447CE9"/>
    <w:rsid w:val="00447D17"/>
    <w:rsid w:val="0045074D"/>
    <w:rsid w:val="00450768"/>
    <w:rsid w:val="0045098A"/>
    <w:rsid w:val="004509AC"/>
    <w:rsid w:val="00450AA2"/>
    <w:rsid w:val="00450C80"/>
    <w:rsid w:val="00450E42"/>
    <w:rsid w:val="00450EE5"/>
    <w:rsid w:val="00451069"/>
    <w:rsid w:val="004510D7"/>
    <w:rsid w:val="00451320"/>
    <w:rsid w:val="004513C2"/>
    <w:rsid w:val="0045158B"/>
    <w:rsid w:val="00451751"/>
    <w:rsid w:val="00451766"/>
    <w:rsid w:val="004517A3"/>
    <w:rsid w:val="0045189D"/>
    <w:rsid w:val="004518AB"/>
    <w:rsid w:val="00452051"/>
    <w:rsid w:val="0045240B"/>
    <w:rsid w:val="00452583"/>
    <w:rsid w:val="00452796"/>
    <w:rsid w:val="00452B38"/>
    <w:rsid w:val="00452E9D"/>
    <w:rsid w:val="00452FA5"/>
    <w:rsid w:val="00453020"/>
    <w:rsid w:val="00453085"/>
    <w:rsid w:val="00453233"/>
    <w:rsid w:val="004537A8"/>
    <w:rsid w:val="00453CDA"/>
    <w:rsid w:val="00454003"/>
    <w:rsid w:val="004541DB"/>
    <w:rsid w:val="004545E5"/>
    <w:rsid w:val="00454613"/>
    <w:rsid w:val="0045487D"/>
    <w:rsid w:val="00454A4C"/>
    <w:rsid w:val="00454B0F"/>
    <w:rsid w:val="00454CD8"/>
    <w:rsid w:val="00454E9A"/>
    <w:rsid w:val="00455005"/>
    <w:rsid w:val="004551FC"/>
    <w:rsid w:val="00455268"/>
    <w:rsid w:val="00455344"/>
    <w:rsid w:val="004556F1"/>
    <w:rsid w:val="00455C2C"/>
    <w:rsid w:val="00455D93"/>
    <w:rsid w:val="00455F49"/>
    <w:rsid w:val="004561E1"/>
    <w:rsid w:val="004561FE"/>
    <w:rsid w:val="00456785"/>
    <w:rsid w:val="004569FC"/>
    <w:rsid w:val="00456F6C"/>
    <w:rsid w:val="004571B1"/>
    <w:rsid w:val="004573E6"/>
    <w:rsid w:val="00457A44"/>
    <w:rsid w:val="00457B8D"/>
    <w:rsid w:val="00457B98"/>
    <w:rsid w:val="00457FD7"/>
    <w:rsid w:val="004600B9"/>
    <w:rsid w:val="0046018D"/>
    <w:rsid w:val="00460239"/>
    <w:rsid w:val="00460286"/>
    <w:rsid w:val="004603CE"/>
    <w:rsid w:val="004606CC"/>
    <w:rsid w:val="00460875"/>
    <w:rsid w:val="004608D3"/>
    <w:rsid w:val="00460AC0"/>
    <w:rsid w:val="00460E8E"/>
    <w:rsid w:val="0046112B"/>
    <w:rsid w:val="004613BF"/>
    <w:rsid w:val="00461B54"/>
    <w:rsid w:val="00461CF2"/>
    <w:rsid w:val="00461D19"/>
    <w:rsid w:val="004624BC"/>
    <w:rsid w:val="00462530"/>
    <w:rsid w:val="00462832"/>
    <w:rsid w:val="00462945"/>
    <w:rsid w:val="00462EF5"/>
    <w:rsid w:val="00463465"/>
    <w:rsid w:val="00463680"/>
    <w:rsid w:val="00463854"/>
    <w:rsid w:val="00463B9A"/>
    <w:rsid w:val="00464409"/>
    <w:rsid w:val="004648C5"/>
    <w:rsid w:val="00464958"/>
    <w:rsid w:val="00464B33"/>
    <w:rsid w:val="00464E47"/>
    <w:rsid w:val="00464EFE"/>
    <w:rsid w:val="00465596"/>
    <w:rsid w:val="0046561E"/>
    <w:rsid w:val="0046582A"/>
    <w:rsid w:val="00465B1A"/>
    <w:rsid w:val="00465B1B"/>
    <w:rsid w:val="00465EBB"/>
    <w:rsid w:val="00465EFD"/>
    <w:rsid w:val="00466083"/>
    <w:rsid w:val="00466138"/>
    <w:rsid w:val="004665E2"/>
    <w:rsid w:val="00466684"/>
    <w:rsid w:val="004669AE"/>
    <w:rsid w:val="00466C79"/>
    <w:rsid w:val="00466C99"/>
    <w:rsid w:val="004672C3"/>
    <w:rsid w:val="004672C9"/>
    <w:rsid w:val="00467351"/>
    <w:rsid w:val="00467473"/>
    <w:rsid w:val="004674EF"/>
    <w:rsid w:val="004675A7"/>
    <w:rsid w:val="00467602"/>
    <w:rsid w:val="00467A15"/>
    <w:rsid w:val="00467D02"/>
    <w:rsid w:val="00470077"/>
    <w:rsid w:val="00470141"/>
    <w:rsid w:val="00470241"/>
    <w:rsid w:val="00470722"/>
    <w:rsid w:val="00470958"/>
    <w:rsid w:val="00470E75"/>
    <w:rsid w:val="00470E82"/>
    <w:rsid w:val="00470F81"/>
    <w:rsid w:val="00470F84"/>
    <w:rsid w:val="004711AE"/>
    <w:rsid w:val="0047125E"/>
    <w:rsid w:val="0047126E"/>
    <w:rsid w:val="00471426"/>
    <w:rsid w:val="00471864"/>
    <w:rsid w:val="00471E3F"/>
    <w:rsid w:val="00471E71"/>
    <w:rsid w:val="00471F27"/>
    <w:rsid w:val="0047205B"/>
    <w:rsid w:val="004721C6"/>
    <w:rsid w:val="004723FC"/>
    <w:rsid w:val="0047258B"/>
    <w:rsid w:val="0047273C"/>
    <w:rsid w:val="00472ADA"/>
    <w:rsid w:val="00473266"/>
    <w:rsid w:val="0047339B"/>
    <w:rsid w:val="004736C1"/>
    <w:rsid w:val="00473752"/>
    <w:rsid w:val="00473A19"/>
    <w:rsid w:val="00473C5B"/>
    <w:rsid w:val="00473CEC"/>
    <w:rsid w:val="00473D97"/>
    <w:rsid w:val="00473DA0"/>
    <w:rsid w:val="0047430B"/>
    <w:rsid w:val="004743AE"/>
    <w:rsid w:val="00474672"/>
    <w:rsid w:val="0047494E"/>
    <w:rsid w:val="004749DA"/>
    <w:rsid w:val="004749DB"/>
    <w:rsid w:val="00474CFA"/>
    <w:rsid w:val="0047509A"/>
    <w:rsid w:val="00475444"/>
    <w:rsid w:val="004756EF"/>
    <w:rsid w:val="00475819"/>
    <w:rsid w:val="0047582A"/>
    <w:rsid w:val="004759A6"/>
    <w:rsid w:val="00475B96"/>
    <w:rsid w:val="00475C3D"/>
    <w:rsid w:val="00475CFF"/>
    <w:rsid w:val="00475E8F"/>
    <w:rsid w:val="004760FC"/>
    <w:rsid w:val="00476118"/>
    <w:rsid w:val="00476423"/>
    <w:rsid w:val="0047644E"/>
    <w:rsid w:val="0047675F"/>
    <w:rsid w:val="00476AB8"/>
    <w:rsid w:val="00476BC8"/>
    <w:rsid w:val="00476D2A"/>
    <w:rsid w:val="00476DA7"/>
    <w:rsid w:val="00476F43"/>
    <w:rsid w:val="0047709C"/>
    <w:rsid w:val="00477178"/>
    <w:rsid w:val="00477188"/>
    <w:rsid w:val="0047734F"/>
    <w:rsid w:val="0047738B"/>
    <w:rsid w:val="0047740A"/>
    <w:rsid w:val="0047751A"/>
    <w:rsid w:val="0047759F"/>
    <w:rsid w:val="0047775F"/>
    <w:rsid w:val="00477804"/>
    <w:rsid w:val="0047787B"/>
    <w:rsid w:val="00477C24"/>
    <w:rsid w:val="00477E44"/>
    <w:rsid w:val="004800FE"/>
    <w:rsid w:val="0048039B"/>
    <w:rsid w:val="00480408"/>
    <w:rsid w:val="004805DC"/>
    <w:rsid w:val="00480779"/>
    <w:rsid w:val="00480F21"/>
    <w:rsid w:val="004810E4"/>
    <w:rsid w:val="00481830"/>
    <w:rsid w:val="00481937"/>
    <w:rsid w:val="00481DED"/>
    <w:rsid w:val="00481E34"/>
    <w:rsid w:val="00481EBD"/>
    <w:rsid w:val="00481FC0"/>
    <w:rsid w:val="00482060"/>
    <w:rsid w:val="00482064"/>
    <w:rsid w:val="00482310"/>
    <w:rsid w:val="00482315"/>
    <w:rsid w:val="004823C9"/>
    <w:rsid w:val="004823F3"/>
    <w:rsid w:val="00482C41"/>
    <w:rsid w:val="00483012"/>
    <w:rsid w:val="004834B6"/>
    <w:rsid w:val="00483760"/>
    <w:rsid w:val="004838B0"/>
    <w:rsid w:val="004839ED"/>
    <w:rsid w:val="00483B91"/>
    <w:rsid w:val="00483CC7"/>
    <w:rsid w:val="00483DFF"/>
    <w:rsid w:val="00483EC6"/>
    <w:rsid w:val="00484132"/>
    <w:rsid w:val="00484653"/>
    <w:rsid w:val="00484837"/>
    <w:rsid w:val="00484D1C"/>
    <w:rsid w:val="00484DD1"/>
    <w:rsid w:val="00484EAB"/>
    <w:rsid w:val="00484EBF"/>
    <w:rsid w:val="00485035"/>
    <w:rsid w:val="00485440"/>
    <w:rsid w:val="004855B6"/>
    <w:rsid w:val="0048560F"/>
    <w:rsid w:val="00485754"/>
    <w:rsid w:val="00485930"/>
    <w:rsid w:val="00485C4D"/>
    <w:rsid w:val="00485CB0"/>
    <w:rsid w:val="00485EA3"/>
    <w:rsid w:val="00485F5F"/>
    <w:rsid w:val="00485FF3"/>
    <w:rsid w:val="004861D8"/>
    <w:rsid w:val="0048642E"/>
    <w:rsid w:val="004865AD"/>
    <w:rsid w:val="00486654"/>
    <w:rsid w:val="004866D0"/>
    <w:rsid w:val="00486749"/>
    <w:rsid w:val="00486830"/>
    <w:rsid w:val="00486936"/>
    <w:rsid w:val="00486B99"/>
    <w:rsid w:val="00486BF2"/>
    <w:rsid w:val="00487190"/>
    <w:rsid w:val="00487208"/>
    <w:rsid w:val="0048760A"/>
    <w:rsid w:val="004878B8"/>
    <w:rsid w:val="00487B0D"/>
    <w:rsid w:val="00487D91"/>
    <w:rsid w:val="00487F80"/>
    <w:rsid w:val="00487FF2"/>
    <w:rsid w:val="00490035"/>
    <w:rsid w:val="00490110"/>
    <w:rsid w:val="004902C4"/>
    <w:rsid w:val="004903EF"/>
    <w:rsid w:val="00490874"/>
    <w:rsid w:val="00490935"/>
    <w:rsid w:val="00490B05"/>
    <w:rsid w:val="00490B7E"/>
    <w:rsid w:val="00490F44"/>
    <w:rsid w:val="004912B1"/>
    <w:rsid w:val="004912C1"/>
    <w:rsid w:val="00491ACA"/>
    <w:rsid w:val="00491AF5"/>
    <w:rsid w:val="00491CC2"/>
    <w:rsid w:val="00491FDD"/>
    <w:rsid w:val="00492699"/>
    <w:rsid w:val="004927F5"/>
    <w:rsid w:val="004929BE"/>
    <w:rsid w:val="00492A7B"/>
    <w:rsid w:val="00492AAC"/>
    <w:rsid w:val="00492B33"/>
    <w:rsid w:val="00492BDB"/>
    <w:rsid w:val="00492BFB"/>
    <w:rsid w:val="00492C67"/>
    <w:rsid w:val="00492CE7"/>
    <w:rsid w:val="00492F09"/>
    <w:rsid w:val="00493133"/>
    <w:rsid w:val="00493244"/>
    <w:rsid w:val="004938DA"/>
    <w:rsid w:val="004939E0"/>
    <w:rsid w:val="00493D4D"/>
    <w:rsid w:val="004942C1"/>
    <w:rsid w:val="00494572"/>
    <w:rsid w:val="004946A5"/>
    <w:rsid w:val="004948AE"/>
    <w:rsid w:val="0049495C"/>
    <w:rsid w:val="0049529E"/>
    <w:rsid w:val="004952ED"/>
    <w:rsid w:val="0049573A"/>
    <w:rsid w:val="00495940"/>
    <w:rsid w:val="00495A6C"/>
    <w:rsid w:val="00495B82"/>
    <w:rsid w:val="00495C4D"/>
    <w:rsid w:val="00495CE3"/>
    <w:rsid w:val="00495D30"/>
    <w:rsid w:val="0049611C"/>
    <w:rsid w:val="0049612F"/>
    <w:rsid w:val="0049660D"/>
    <w:rsid w:val="00496668"/>
    <w:rsid w:val="004966A2"/>
    <w:rsid w:val="0049672C"/>
    <w:rsid w:val="0049697D"/>
    <w:rsid w:val="00496E71"/>
    <w:rsid w:val="004971ED"/>
    <w:rsid w:val="00497782"/>
    <w:rsid w:val="004978D4"/>
    <w:rsid w:val="00497989"/>
    <w:rsid w:val="00497A5B"/>
    <w:rsid w:val="00497A99"/>
    <w:rsid w:val="00497D71"/>
    <w:rsid w:val="00497ECF"/>
    <w:rsid w:val="004A06E7"/>
    <w:rsid w:val="004A0857"/>
    <w:rsid w:val="004A08E9"/>
    <w:rsid w:val="004A09B2"/>
    <w:rsid w:val="004A0ADC"/>
    <w:rsid w:val="004A0B22"/>
    <w:rsid w:val="004A0CEF"/>
    <w:rsid w:val="004A0D10"/>
    <w:rsid w:val="004A15F5"/>
    <w:rsid w:val="004A1F19"/>
    <w:rsid w:val="004A214F"/>
    <w:rsid w:val="004A233A"/>
    <w:rsid w:val="004A274F"/>
    <w:rsid w:val="004A284A"/>
    <w:rsid w:val="004A284B"/>
    <w:rsid w:val="004A293E"/>
    <w:rsid w:val="004A29B2"/>
    <w:rsid w:val="004A2A9E"/>
    <w:rsid w:val="004A2ABE"/>
    <w:rsid w:val="004A2BA0"/>
    <w:rsid w:val="004A2BE4"/>
    <w:rsid w:val="004A2CFD"/>
    <w:rsid w:val="004A2F70"/>
    <w:rsid w:val="004A2F7C"/>
    <w:rsid w:val="004A300E"/>
    <w:rsid w:val="004A302B"/>
    <w:rsid w:val="004A32F3"/>
    <w:rsid w:val="004A33BC"/>
    <w:rsid w:val="004A3746"/>
    <w:rsid w:val="004A3B95"/>
    <w:rsid w:val="004A3C3C"/>
    <w:rsid w:val="004A3D99"/>
    <w:rsid w:val="004A442B"/>
    <w:rsid w:val="004A49EA"/>
    <w:rsid w:val="004A4C4D"/>
    <w:rsid w:val="004A4CC7"/>
    <w:rsid w:val="004A4D1A"/>
    <w:rsid w:val="004A4D80"/>
    <w:rsid w:val="004A4F60"/>
    <w:rsid w:val="004A55D8"/>
    <w:rsid w:val="004A58A3"/>
    <w:rsid w:val="004A5938"/>
    <w:rsid w:val="004A599A"/>
    <w:rsid w:val="004A5A84"/>
    <w:rsid w:val="004A5D60"/>
    <w:rsid w:val="004A5DA6"/>
    <w:rsid w:val="004A6592"/>
    <w:rsid w:val="004A6F75"/>
    <w:rsid w:val="004A7032"/>
    <w:rsid w:val="004A7159"/>
    <w:rsid w:val="004A7218"/>
    <w:rsid w:val="004A77EC"/>
    <w:rsid w:val="004A7877"/>
    <w:rsid w:val="004A79ED"/>
    <w:rsid w:val="004A7AFB"/>
    <w:rsid w:val="004B00BE"/>
    <w:rsid w:val="004B0373"/>
    <w:rsid w:val="004B0412"/>
    <w:rsid w:val="004B0751"/>
    <w:rsid w:val="004B08DC"/>
    <w:rsid w:val="004B0BED"/>
    <w:rsid w:val="004B0CE3"/>
    <w:rsid w:val="004B0EFE"/>
    <w:rsid w:val="004B0FF5"/>
    <w:rsid w:val="004B10C5"/>
    <w:rsid w:val="004B11F6"/>
    <w:rsid w:val="004B1240"/>
    <w:rsid w:val="004B12F1"/>
    <w:rsid w:val="004B182B"/>
    <w:rsid w:val="004B19D1"/>
    <w:rsid w:val="004B19DC"/>
    <w:rsid w:val="004B1B0B"/>
    <w:rsid w:val="004B1B73"/>
    <w:rsid w:val="004B1BFC"/>
    <w:rsid w:val="004B1C59"/>
    <w:rsid w:val="004B1D47"/>
    <w:rsid w:val="004B1D65"/>
    <w:rsid w:val="004B1E6E"/>
    <w:rsid w:val="004B1EB3"/>
    <w:rsid w:val="004B1F0E"/>
    <w:rsid w:val="004B1F3F"/>
    <w:rsid w:val="004B2125"/>
    <w:rsid w:val="004B217E"/>
    <w:rsid w:val="004B251C"/>
    <w:rsid w:val="004B2724"/>
    <w:rsid w:val="004B27E5"/>
    <w:rsid w:val="004B2801"/>
    <w:rsid w:val="004B2829"/>
    <w:rsid w:val="004B2F74"/>
    <w:rsid w:val="004B316E"/>
    <w:rsid w:val="004B3932"/>
    <w:rsid w:val="004B395D"/>
    <w:rsid w:val="004B3CE0"/>
    <w:rsid w:val="004B3EC6"/>
    <w:rsid w:val="004B4127"/>
    <w:rsid w:val="004B4138"/>
    <w:rsid w:val="004B43F8"/>
    <w:rsid w:val="004B4414"/>
    <w:rsid w:val="004B4444"/>
    <w:rsid w:val="004B4531"/>
    <w:rsid w:val="004B4A09"/>
    <w:rsid w:val="004B4B09"/>
    <w:rsid w:val="004B4B57"/>
    <w:rsid w:val="004B4D37"/>
    <w:rsid w:val="004B4DC0"/>
    <w:rsid w:val="004B4F52"/>
    <w:rsid w:val="004B52CB"/>
    <w:rsid w:val="004B5509"/>
    <w:rsid w:val="004B561C"/>
    <w:rsid w:val="004B5645"/>
    <w:rsid w:val="004B567D"/>
    <w:rsid w:val="004B59F5"/>
    <w:rsid w:val="004B5D31"/>
    <w:rsid w:val="004B635E"/>
    <w:rsid w:val="004B63AD"/>
    <w:rsid w:val="004B6759"/>
    <w:rsid w:val="004B6918"/>
    <w:rsid w:val="004B6A68"/>
    <w:rsid w:val="004B6A6C"/>
    <w:rsid w:val="004B6B18"/>
    <w:rsid w:val="004B702B"/>
    <w:rsid w:val="004B703F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3EA"/>
    <w:rsid w:val="004C0480"/>
    <w:rsid w:val="004C068B"/>
    <w:rsid w:val="004C0798"/>
    <w:rsid w:val="004C0F6F"/>
    <w:rsid w:val="004C102C"/>
    <w:rsid w:val="004C10F3"/>
    <w:rsid w:val="004C110D"/>
    <w:rsid w:val="004C13F9"/>
    <w:rsid w:val="004C1433"/>
    <w:rsid w:val="004C14F7"/>
    <w:rsid w:val="004C1864"/>
    <w:rsid w:val="004C18DF"/>
    <w:rsid w:val="004C1C1D"/>
    <w:rsid w:val="004C1D6A"/>
    <w:rsid w:val="004C1F84"/>
    <w:rsid w:val="004C21FF"/>
    <w:rsid w:val="004C268F"/>
    <w:rsid w:val="004C26D0"/>
    <w:rsid w:val="004C2DD3"/>
    <w:rsid w:val="004C30F0"/>
    <w:rsid w:val="004C3299"/>
    <w:rsid w:val="004C3456"/>
    <w:rsid w:val="004C3AF5"/>
    <w:rsid w:val="004C3B03"/>
    <w:rsid w:val="004C3BDA"/>
    <w:rsid w:val="004C3CFA"/>
    <w:rsid w:val="004C3D8E"/>
    <w:rsid w:val="004C44C2"/>
    <w:rsid w:val="004C455A"/>
    <w:rsid w:val="004C47D6"/>
    <w:rsid w:val="004C4C4A"/>
    <w:rsid w:val="004C4D3F"/>
    <w:rsid w:val="004C4FA2"/>
    <w:rsid w:val="004C4FAF"/>
    <w:rsid w:val="004C5760"/>
    <w:rsid w:val="004C5E61"/>
    <w:rsid w:val="004C603E"/>
    <w:rsid w:val="004C69D2"/>
    <w:rsid w:val="004C6E97"/>
    <w:rsid w:val="004C77FC"/>
    <w:rsid w:val="004C799F"/>
    <w:rsid w:val="004C7B99"/>
    <w:rsid w:val="004C7BED"/>
    <w:rsid w:val="004C7CA7"/>
    <w:rsid w:val="004C7F22"/>
    <w:rsid w:val="004D0285"/>
    <w:rsid w:val="004D044A"/>
    <w:rsid w:val="004D08FA"/>
    <w:rsid w:val="004D0BD5"/>
    <w:rsid w:val="004D107A"/>
    <w:rsid w:val="004D11F3"/>
    <w:rsid w:val="004D128E"/>
    <w:rsid w:val="004D15B7"/>
    <w:rsid w:val="004D16D1"/>
    <w:rsid w:val="004D1753"/>
    <w:rsid w:val="004D1997"/>
    <w:rsid w:val="004D19B8"/>
    <w:rsid w:val="004D1B9C"/>
    <w:rsid w:val="004D203F"/>
    <w:rsid w:val="004D2136"/>
    <w:rsid w:val="004D2353"/>
    <w:rsid w:val="004D256D"/>
    <w:rsid w:val="004D26BF"/>
    <w:rsid w:val="004D28BD"/>
    <w:rsid w:val="004D28DB"/>
    <w:rsid w:val="004D292B"/>
    <w:rsid w:val="004D298A"/>
    <w:rsid w:val="004D2BCB"/>
    <w:rsid w:val="004D2CE5"/>
    <w:rsid w:val="004D338B"/>
    <w:rsid w:val="004D349C"/>
    <w:rsid w:val="004D3B3A"/>
    <w:rsid w:val="004D47C9"/>
    <w:rsid w:val="004D48C9"/>
    <w:rsid w:val="004D497F"/>
    <w:rsid w:val="004D4AD7"/>
    <w:rsid w:val="004D4F0A"/>
    <w:rsid w:val="004D5410"/>
    <w:rsid w:val="004D555E"/>
    <w:rsid w:val="004D56BA"/>
    <w:rsid w:val="004D57F2"/>
    <w:rsid w:val="004D57FF"/>
    <w:rsid w:val="004D5892"/>
    <w:rsid w:val="004D59C6"/>
    <w:rsid w:val="004D5A21"/>
    <w:rsid w:val="004D5ABD"/>
    <w:rsid w:val="004D5F55"/>
    <w:rsid w:val="004D6351"/>
    <w:rsid w:val="004D63FD"/>
    <w:rsid w:val="004D65E2"/>
    <w:rsid w:val="004D684B"/>
    <w:rsid w:val="004D69B7"/>
    <w:rsid w:val="004D7282"/>
    <w:rsid w:val="004D72FE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DC6"/>
    <w:rsid w:val="004E0FCE"/>
    <w:rsid w:val="004E1BF7"/>
    <w:rsid w:val="004E1E04"/>
    <w:rsid w:val="004E23E1"/>
    <w:rsid w:val="004E2448"/>
    <w:rsid w:val="004E24F5"/>
    <w:rsid w:val="004E2540"/>
    <w:rsid w:val="004E2A8F"/>
    <w:rsid w:val="004E2ED0"/>
    <w:rsid w:val="004E2EDF"/>
    <w:rsid w:val="004E3720"/>
    <w:rsid w:val="004E382D"/>
    <w:rsid w:val="004E3B1A"/>
    <w:rsid w:val="004E3C81"/>
    <w:rsid w:val="004E3D27"/>
    <w:rsid w:val="004E3DEC"/>
    <w:rsid w:val="004E3E33"/>
    <w:rsid w:val="004E4172"/>
    <w:rsid w:val="004E4525"/>
    <w:rsid w:val="004E46FB"/>
    <w:rsid w:val="004E488D"/>
    <w:rsid w:val="004E4AD5"/>
    <w:rsid w:val="004E4B16"/>
    <w:rsid w:val="004E4CE6"/>
    <w:rsid w:val="004E4D56"/>
    <w:rsid w:val="004E5129"/>
    <w:rsid w:val="004E51E0"/>
    <w:rsid w:val="004E540B"/>
    <w:rsid w:val="004E5726"/>
    <w:rsid w:val="004E5C13"/>
    <w:rsid w:val="004E5E60"/>
    <w:rsid w:val="004E61EF"/>
    <w:rsid w:val="004E6425"/>
    <w:rsid w:val="004E67EC"/>
    <w:rsid w:val="004E6922"/>
    <w:rsid w:val="004E6B74"/>
    <w:rsid w:val="004E6BA9"/>
    <w:rsid w:val="004E6D05"/>
    <w:rsid w:val="004E6EDD"/>
    <w:rsid w:val="004E6FAE"/>
    <w:rsid w:val="004E70FE"/>
    <w:rsid w:val="004E718F"/>
    <w:rsid w:val="004E720A"/>
    <w:rsid w:val="004E72C6"/>
    <w:rsid w:val="004E7485"/>
    <w:rsid w:val="004E7930"/>
    <w:rsid w:val="004E7931"/>
    <w:rsid w:val="004E7CFE"/>
    <w:rsid w:val="004E7DCA"/>
    <w:rsid w:val="004E7E50"/>
    <w:rsid w:val="004F0174"/>
    <w:rsid w:val="004F046F"/>
    <w:rsid w:val="004F0630"/>
    <w:rsid w:val="004F0F19"/>
    <w:rsid w:val="004F0FCE"/>
    <w:rsid w:val="004F11F8"/>
    <w:rsid w:val="004F1752"/>
    <w:rsid w:val="004F20AF"/>
    <w:rsid w:val="004F22B2"/>
    <w:rsid w:val="004F22C8"/>
    <w:rsid w:val="004F2330"/>
    <w:rsid w:val="004F25D0"/>
    <w:rsid w:val="004F2847"/>
    <w:rsid w:val="004F28EB"/>
    <w:rsid w:val="004F2970"/>
    <w:rsid w:val="004F3245"/>
    <w:rsid w:val="004F328C"/>
    <w:rsid w:val="004F356F"/>
    <w:rsid w:val="004F37C6"/>
    <w:rsid w:val="004F3824"/>
    <w:rsid w:val="004F3935"/>
    <w:rsid w:val="004F3A8C"/>
    <w:rsid w:val="004F40DB"/>
    <w:rsid w:val="004F44B8"/>
    <w:rsid w:val="004F44DB"/>
    <w:rsid w:val="004F4595"/>
    <w:rsid w:val="004F4750"/>
    <w:rsid w:val="004F4841"/>
    <w:rsid w:val="004F48AA"/>
    <w:rsid w:val="004F4AEC"/>
    <w:rsid w:val="004F4AFA"/>
    <w:rsid w:val="004F4B46"/>
    <w:rsid w:val="004F4CCA"/>
    <w:rsid w:val="004F4D15"/>
    <w:rsid w:val="004F4E91"/>
    <w:rsid w:val="004F4EB1"/>
    <w:rsid w:val="004F4EE6"/>
    <w:rsid w:val="004F4F16"/>
    <w:rsid w:val="004F5027"/>
    <w:rsid w:val="004F565D"/>
    <w:rsid w:val="004F5754"/>
    <w:rsid w:val="004F5C15"/>
    <w:rsid w:val="004F5C74"/>
    <w:rsid w:val="004F5CBC"/>
    <w:rsid w:val="004F5DC6"/>
    <w:rsid w:val="004F5F49"/>
    <w:rsid w:val="004F614E"/>
    <w:rsid w:val="004F628E"/>
    <w:rsid w:val="004F6409"/>
    <w:rsid w:val="004F6AE1"/>
    <w:rsid w:val="004F6CCC"/>
    <w:rsid w:val="004F6D35"/>
    <w:rsid w:val="004F6F4C"/>
    <w:rsid w:val="004F7322"/>
    <w:rsid w:val="004F7343"/>
    <w:rsid w:val="004F749E"/>
    <w:rsid w:val="004F7578"/>
    <w:rsid w:val="004F7628"/>
    <w:rsid w:val="005002AE"/>
    <w:rsid w:val="0050033D"/>
    <w:rsid w:val="005003F2"/>
    <w:rsid w:val="005006D1"/>
    <w:rsid w:val="00500771"/>
    <w:rsid w:val="0050082A"/>
    <w:rsid w:val="00500A2F"/>
    <w:rsid w:val="00500C8F"/>
    <w:rsid w:val="005012CE"/>
    <w:rsid w:val="005013B6"/>
    <w:rsid w:val="0050150A"/>
    <w:rsid w:val="00501E8D"/>
    <w:rsid w:val="00501EEE"/>
    <w:rsid w:val="00501EF5"/>
    <w:rsid w:val="00502318"/>
    <w:rsid w:val="00502329"/>
    <w:rsid w:val="005023EA"/>
    <w:rsid w:val="00503131"/>
    <w:rsid w:val="005031CC"/>
    <w:rsid w:val="005037EE"/>
    <w:rsid w:val="005038D0"/>
    <w:rsid w:val="00503960"/>
    <w:rsid w:val="00503B58"/>
    <w:rsid w:val="00503BA4"/>
    <w:rsid w:val="00503CB3"/>
    <w:rsid w:val="00503EE7"/>
    <w:rsid w:val="00503F74"/>
    <w:rsid w:val="0050426D"/>
    <w:rsid w:val="0050434E"/>
    <w:rsid w:val="0050448B"/>
    <w:rsid w:val="005044BA"/>
    <w:rsid w:val="00504536"/>
    <w:rsid w:val="005045E8"/>
    <w:rsid w:val="00504772"/>
    <w:rsid w:val="005048B0"/>
    <w:rsid w:val="005049FA"/>
    <w:rsid w:val="00504A01"/>
    <w:rsid w:val="00504C34"/>
    <w:rsid w:val="00504E16"/>
    <w:rsid w:val="00504E17"/>
    <w:rsid w:val="0050544B"/>
    <w:rsid w:val="0050599F"/>
    <w:rsid w:val="00505EDE"/>
    <w:rsid w:val="00506534"/>
    <w:rsid w:val="00506B70"/>
    <w:rsid w:val="00506C06"/>
    <w:rsid w:val="00506D17"/>
    <w:rsid w:val="00506DC9"/>
    <w:rsid w:val="00507487"/>
    <w:rsid w:val="005075D6"/>
    <w:rsid w:val="00507757"/>
    <w:rsid w:val="005100BC"/>
    <w:rsid w:val="00510105"/>
    <w:rsid w:val="00510227"/>
    <w:rsid w:val="005103AE"/>
    <w:rsid w:val="00510430"/>
    <w:rsid w:val="00510561"/>
    <w:rsid w:val="005107F2"/>
    <w:rsid w:val="005107FB"/>
    <w:rsid w:val="00510BCB"/>
    <w:rsid w:val="00510FC4"/>
    <w:rsid w:val="00510FE9"/>
    <w:rsid w:val="005110D2"/>
    <w:rsid w:val="005115E1"/>
    <w:rsid w:val="00511776"/>
    <w:rsid w:val="0051198A"/>
    <w:rsid w:val="00511E7D"/>
    <w:rsid w:val="005120DD"/>
    <w:rsid w:val="00512397"/>
    <w:rsid w:val="00512736"/>
    <w:rsid w:val="00512B76"/>
    <w:rsid w:val="00512C4A"/>
    <w:rsid w:val="00512EEB"/>
    <w:rsid w:val="00513092"/>
    <w:rsid w:val="00513165"/>
    <w:rsid w:val="00513507"/>
    <w:rsid w:val="00513B93"/>
    <w:rsid w:val="00513D3B"/>
    <w:rsid w:val="00513F5C"/>
    <w:rsid w:val="0051427B"/>
    <w:rsid w:val="0051427D"/>
    <w:rsid w:val="00514524"/>
    <w:rsid w:val="005145DF"/>
    <w:rsid w:val="005148EC"/>
    <w:rsid w:val="00514CCB"/>
    <w:rsid w:val="00514D5E"/>
    <w:rsid w:val="005152BE"/>
    <w:rsid w:val="00515CFA"/>
    <w:rsid w:val="00515E38"/>
    <w:rsid w:val="00515E45"/>
    <w:rsid w:val="00516292"/>
    <w:rsid w:val="00516B32"/>
    <w:rsid w:val="005172E8"/>
    <w:rsid w:val="00517435"/>
    <w:rsid w:val="005175B0"/>
    <w:rsid w:val="00517713"/>
    <w:rsid w:val="00517C2D"/>
    <w:rsid w:val="00517E12"/>
    <w:rsid w:val="00517E31"/>
    <w:rsid w:val="00517FA9"/>
    <w:rsid w:val="005203C9"/>
    <w:rsid w:val="005208D1"/>
    <w:rsid w:val="00520BC7"/>
    <w:rsid w:val="00520F7E"/>
    <w:rsid w:val="005214FF"/>
    <w:rsid w:val="005215C2"/>
    <w:rsid w:val="005215CC"/>
    <w:rsid w:val="00521612"/>
    <w:rsid w:val="005217E6"/>
    <w:rsid w:val="005218E7"/>
    <w:rsid w:val="00521976"/>
    <w:rsid w:val="00521A6C"/>
    <w:rsid w:val="00521ACC"/>
    <w:rsid w:val="00522301"/>
    <w:rsid w:val="005223A3"/>
    <w:rsid w:val="00522555"/>
    <w:rsid w:val="005227AF"/>
    <w:rsid w:val="00522A9C"/>
    <w:rsid w:val="00523078"/>
    <w:rsid w:val="005230E8"/>
    <w:rsid w:val="00523659"/>
    <w:rsid w:val="00523B92"/>
    <w:rsid w:val="00523BDC"/>
    <w:rsid w:val="00523D52"/>
    <w:rsid w:val="00523DF8"/>
    <w:rsid w:val="00523F8E"/>
    <w:rsid w:val="00524160"/>
    <w:rsid w:val="005241CA"/>
    <w:rsid w:val="00524215"/>
    <w:rsid w:val="005244E7"/>
    <w:rsid w:val="00524614"/>
    <w:rsid w:val="00524785"/>
    <w:rsid w:val="005248C4"/>
    <w:rsid w:val="0052495F"/>
    <w:rsid w:val="00524F50"/>
    <w:rsid w:val="005252DF"/>
    <w:rsid w:val="00525368"/>
    <w:rsid w:val="005253C7"/>
    <w:rsid w:val="00525448"/>
    <w:rsid w:val="0052547A"/>
    <w:rsid w:val="005255A3"/>
    <w:rsid w:val="00525639"/>
    <w:rsid w:val="0052563C"/>
    <w:rsid w:val="00525650"/>
    <w:rsid w:val="0052574C"/>
    <w:rsid w:val="00525A1E"/>
    <w:rsid w:val="00526176"/>
    <w:rsid w:val="00526178"/>
    <w:rsid w:val="005262C3"/>
    <w:rsid w:val="00526542"/>
    <w:rsid w:val="005267F0"/>
    <w:rsid w:val="0052687F"/>
    <w:rsid w:val="00526943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7B9A"/>
    <w:rsid w:val="00527C76"/>
    <w:rsid w:val="00530949"/>
    <w:rsid w:val="005309C4"/>
    <w:rsid w:val="00530C23"/>
    <w:rsid w:val="00530CAC"/>
    <w:rsid w:val="00530D67"/>
    <w:rsid w:val="00530E28"/>
    <w:rsid w:val="00531360"/>
    <w:rsid w:val="00531409"/>
    <w:rsid w:val="00531440"/>
    <w:rsid w:val="005317A5"/>
    <w:rsid w:val="005317A7"/>
    <w:rsid w:val="0053193F"/>
    <w:rsid w:val="0053198D"/>
    <w:rsid w:val="00531DF9"/>
    <w:rsid w:val="0053210E"/>
    <w:rsid w:val="00532138"/>
    <w:rsid w:val="005324C4"/>
    <w:rsid w:val="00532619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823"/>
    <w:rsid w:val="00534A9E"/>
    <w:rsid w:val="00534CBC"/>
    <w:rsid w:val="00534DE3"/>
    <w:rsid w:val="005356B0"/>
    <w:rsid w:val="0053591B"/>
    <w:rsid w:val="00535C0E"/>
    <w:rsid w:val="0053608F"/>
    <w:rsid w:val="0053609D"/>
    <w:rsid w:val="0053642D"/>
    <w:rsid w:val="00536696"/>
    <w:rsid w:val="005368CC"/>
    <w:rsid w:val="00536A37"/>
    <w:rsid w:val="005371DB"/>
    <w:rsid w:val="0053727B"/>
    <w:rsid w:val="00537430"/>
    <w:rsid w:val="00537702"/>
    <w:rsid w:val="00537968"/>
    <w:rsid w:val="00537D2D"/>
    <w:rsid w:val="0054012A"/>
    <w:rsid w:val="005401EB"/>
    <w:rsid w:val="005401FD"/>
    <w:rsid w:val="0054020D"/>
    <w:rsid w:val="0054055E"/>
    <w:rsid w:val="005406AB"/>
    <w:rsid w:val="00540822"/>
    <w:rsid w:val="005408A9"/>
    <w:rsid w:val="00540BAE"/>
    <w:rsid w:val="00541912"/>
    <w:rsid w:val="0054197B"/>
    <w:rsid w:val="00541B39"/>
    <w:rsid w:val="00541B5D"/>
    <w:rsid w:val="00541F99"/>
    <w:rsid w:val="00542174"/>
    <w:rsid w:val="005421C8"/>
    <w:rsid w:val="005424B4"/>
    <w:rsid w:val="005424FA"/>
    <w:rsid w:val="00542588"/>
    <w:rsid w:val="005426F0"/>
    <w:rsid w:val="0054271D"/>
    <w:rsid w:val="005427E2"/>
    <w:rsid w:val="0054289E"/>
    <w:rsid w:val="00542947"/>
    <w:rsid w:val="00542974"/>
    <w:rsid w:val="00542A35"/>
    <w:rsid w:val="00542C25"/>
    <w:rsid w:val="00542DDE"/>
    <w:rsid w:val="00543195"/>
    <w:rsid w:val="00543831"/>
    <w:rsid w:val="00543859"/>
    <w:rsid w:val="0054386D"/>
    <w:rsid w:val="00543975"/>
    <w:rsid w:val="00543B12"/>
    <w:rsid w:val="00543CAA"/>
    <w:rsid w:val="00543DC7"/>
    <w:rsid w:val="00543F19"/>
    <w:rsid w:val="005441EF"/>
    <w:rsid w:val="005448AB"/>
    <w:rsid w:val="00544C50"/>
    <w:rsid w:val="005450CF"/>
    <w:rsid w:val="005455CB"/>
    <w:rsid w:val="005456BC"/>
    <w:rsid w:val="00545703"/>
    <w:rsid w:val="005457F9"/>
    <w:rsid w:val="00545AF3"/>
    <w:rsid w:val="00545B34"/>
    <w:rsid w:val="00545B87"/>
    <w:rsid w:val="00545CDD"/>
    <w:rsid w:val="00545EEF"/>
    <w:rsid w:val="005461E8"/>
    <w:rsid w:val="00546573"/>
    <w:rsid w:val="00546664"/>
    <w:rsid w:val="00546AE3"/>
    <w:rsid w:val="00546CC3"/>
    <w:rsid w:val="00546CEE"/>
    <w:rsid w:val="00546E31"/>
    <w:rsid w:val="00547170"/>
    <w:rsid w:val="005472DA"/>
    <w:rsid w:val="005473AE"/>
    <w:rsid w:val="00547522"/>
    <w:rsid w:val="00547634"/>
    <w:rsid w:val="00547A7C"/>
    <w:rsid w:val="00547BBA"/>
    <w:rsid w:val="00547BDF"/>
    <w:rsid w:val="0055007C"/>
    <w:rsid w:val="0055010F"/>
    <w:rsid w:val="00550385"/>
    <w:rsid w:val="005506FC"/>
    <w:rsid w:val="00550A7F"/>
    <w:rsid w:val="00550AEC"/>
    <w:rsid w:val="00550B57"/>
    <w:rsid w:val="00550C46"/>
    <w:rsid w:val="00550F2A"/>
    <w:rsid w:val="005510DA"/>
    <w:rsid w:val="005513DE"/>
    <w:rsid w:val="005514F9"/>
    <w:rsid w:val="00551532"/>
    <w:rsid w:val="00551855"/>
    <w:rsid w:val="00551A1A"/>
    <w:rsid w:val="00551F84"/>
    <w:rsid w:val="005522B5"/>
    <w:rsid w:val="0055230A"/>
    <w:rsid w:val="00552B81"/>
    <w:rsid w:val="00552E16"/>
    <w:rsid w:val="00552E49"/>
    <w:rsid w:val="005531B8"/>
    <w:rsid w:val="005532FD"/>
    <w:rsid w:val="0055333E"/>
    <w:rsid w:val="005538FA"/>
    <w:rsid w:val="00553B06"/>
    <w:rsid w:val="00553B65"/>
    <w:rsid w:val="00553F2A"/>
    <w:rsid w:val="0055409B"/>
    <w:rsid w:val="005543E6"/>
    <w:rsid w:val="00554724"/>
    <w:rsid w:val="005547D3"/>
    <w:rsid w:val="00554F14"/>
    <w:rsid w:val="0055509E"/>
    <w:rsid w:val="005551D6"/>
    <w:rsid w:val="005551FA"/>
    <w:rsid w:val="005559D4"/>
    <w:rsid w:val="00555AFC"/>
    <w:rsid w:val="00555BA3"/>
    <w:rsid w:val="00555C63"/>
    <w:rsid w:val="00555F95"/>
    <w:rsid w:val="005561AD"/>
    <w:rsid w:val="005562B0"/>
    <w:rsid w:val="00556823"/>
    <w:rsid w:val="005569B8"/>
    <w:rsid w:val="00556D02"/>
    <w:rsid w:val="00556E3A"/>
    <w:rsid w:val="0055703A"/>
    <w:rsid w:val="00557284"/>
    <w:rsid w:val="0055758D"/>
    <w:rsid w:val="0055770A"/>
    <w:rsid w:val="00557DFD"/>
    <w:rsid w:val="005600F9"/>
    <w:rsid w:val="0056016D"/>
    <w:rsid w:val="0056047A"/>
    <w:rsid w:val="005604DC"/>
    <w:rsid w:val="00560677"/>
    <w:rsid w:val="005608AA"/>
    <w:rsid w:val="005608F7"/>
    <w:rsid w:val="00560AED"/>
    <w:rsid w:val="00560CAD"/>
    <w:rsid w:val="00561103"/>
    <w:rsid w:val="00561366"/>
    <w:rsid w:val="005618DA"/>
    <w:rsid w:val="005619E2"/>
    <w:rsid w:val="00562261"/>
    <w:rsid w:val="0056275D"/>
    <w:rsid w:val="0056281C"/>
    <w:rsid w:val="00562C67"/>
    <w:rsid w:val="00562F6B"/>
    <w:rsid w:val="005630CC"/>
    <w:rsid w:val="0056350E"/>
    <w:rsid w:val="005636B1"/>
    <w:rsid w:val="0056373B"/>
    <w:rsid w:val="00563771"/>
    <w:rsid w:val="00563AFA"/>
    <w:rsid w:val="00563B05"/>
    <w:rsid w:val="00564069"/>
    <w:rsid w:val="00564224"/>
    <w:rsid w:val="00564266"/>
    <w:rsid w:val="00564431"/>
    <w:rsid w:val="0056453F"/>
    <w:rsid w:val="005646BD"/>
    <w:rsid w:val="00564B15"/>
    <w:rsid w:val="00564BC2"/>
    <w:rsid w:val="00564EAB"/>
    <w:rsid w:val="00564F12"/>
    <w:rsid w:val="0056516C"/>
    <w:rsid w:val="0056532E"/>
    <w:rsid w:val="00565403"/>
    <w:rsid w:val="005655A9"/>
    <w:rsid w:val="00565856"/>
    <w:rsid w:val="00565B1D"/>
    <w:rsid w:val="00565BD9"/>
    <w:rsid w:val="00565DC0"/>
    <w:rsid w:val="00566058"/>
    <w:rsid w:val="0056605F"/>
    <w:rsid w:val="00566129"/>
    <w:rsid w:val="00566529"/>
    <w:rsid w:val="005665C7"/>
    <w:rsid w:val="00566869"/>
    <w:rsid w:val="00566F67"/>
    <w:rsid w:val="0056780E"/>
    <w:rsid w:val="00567A3A"/>
    <w:rsid w:val="00567B26"/>
    <w:rsid w:val="00567C42"/>
    <w:rsid w:val="00567CE4"/>
    <w:rsid w:val="00567D76"/>
    <w:rsid w:val="00567E3E"/>
    <w:rsid w:val="00567EBE"/>
    <w:rsid w:val="00567F9E"/>
    <w:rsid w:val="0057011F"/>
    <w:rsid w:val="00570223"/>
    <w:rsid w:val="00570245"/>
    <w:rsid w:val="005707A1"/>
    <w:rsid w:val="00570899"/>
    <w:rsid w:val="00570B73"/>
    <w:rsid w:val="00570D42"/>
    <w:rsid w:val="0057114C"/>
    <w:rsid w:val="0057151B"/>
    <w:rsid w:val="005715C7"/>
    <w:rsid w:val="005718E0"/>
    <w:rsid w:val="00571B88"/>
    <w:rsid w:val="00571F8C"/>
    <w:rsid w:val="00572315"/>
    <w:rsid w:val="00572442"/>
    <w:rsid w:val="00572872"/>
    <w:rsid w:val="00572BE9"/>
    <w:rsid w:val="00572CBF"/>
    <w:rsid w:val="00572DDF"/>
    <w:rsid w:val="00572FB9"/>
    <w:rsid w:val="0057318C"/>
    <w:rsid w:val="00573539"/>
    <w:rsid w:val="005735EC"/>
    <w:rsid w:val="00573983"/>
    <w:rsid w:val="00573DD9"/>
    <w:rsid w:val="005742FE"/>
    <w:rsid w:val="005743D3"/>
    <w:rsid w:val="005743EE"/>
    <w:rsid w:val="005746B7"/>
    <w:rsid w:val="005747B3"/>
    <w:rsid w:val="005748A8"/>
    <w:rsid w:val="005749AE"/>
    <w:rsid w:val="00574C8A"/>
    <w:rsid w:val="00574CF9"/>
    <w:rsid w:val="00575128"/>
    <w:rsid w:val="0057571E"/>
    <w:rsid w:val="005757C4"/>
    <w:rsid w:val="0057599F"/>
    <w:rsid w:val="005759EF"/>
    <w:rsid w:val="00575AEB"/>
    <w:rsid w:val="00575C6F"/>
    <w:rsid w:val="00575D94"/>
    <w:rsid w:val="00575EC4"/>
    <w:rsid w:val="00576358"/>
    <w:rsid w:val="00576425"/>
    <w:rsid w:val="005769A4"/>
    <w:rsid w:val="00576FA7"/>
    <w:rsid w:val="0057715D"/>
    <w:rsid w:val="00577299"/>
    <w:rsid w:val="00577B68"/>
    <w:rsid w:val="00577EAB"/>
    <w:rsid w:val="00577EAC"/>
    <w:rsid w:val="005801CA"/>
    <w:rsid w:val="005807A8"/>
    <w:rsid w:val="0058080D"/>
    <w:rsid w:val="00580872"/>
    <w:rsid w:val="0058091B"/>
    <w:rsid w:val="00580992"/>
    <w:rsid w:val="00580F20"/>
    <w:rsid w:val="00580FB3"/>
    <w:rsid w:val="005816B1"/>
    <w:rsid w:val="00581A0A"/>
    <w:rsid w:val="00581F21"/>
    <w:rsid w:val="0058211A"/>
    <w:rsid w:val="005825AF"/>
    <w:rsid w:val="005826B2"/>
    <w:rsid w:val="00582AE9"/>
    <w:rsid w:val="00583D05"/>
    <w:rsid w:val="00583D53"/>
    <w:rsid w:val="00584343"/>
    <w:rsid w:val="005843DF"/>
    <w:rsid w:val="005843E3"/>
    <w:rsid w:val="005846F9"/>
    <w:rsid w:val="00584A11"/>
    <w:rsid w:val="00584B9D"/>
    <w:rsid w:val="00584BA2"/>
    <w:rsid w:val="00584C73"/>
    <w:rsid w:val="00584D27"/>
    <w:rsid w:val="00584D62"/>
    <w:rsid w:val="00584E84"/>
    <w:rsid w:val="00584F4F"/>
    <w:rsid w:val="005850F2"/>
    <w:rsid w:val="005853CD"/>
    <w:rsid w:val="00585DC7"/>
    <w:rsid w:val="00585DC8"/>
    <w:rsid w:val="00585E88"/>
    <w:rsid w:val="00585EB6"/>
    <w:rsid w:val="00585EF3"/>
    <w:rsid w:val="00585FB6"/>
    <w:rsid w:val="0058619A"/>
    <w:rsid w:val="00586227"/>
    <w:rsid w:val="00586234"/>
    <w:rsid w:val="00586569"/>
    <w:rsid w:val="00586982"/>
    <w:rsid w:val="00586A09"/>
    <w:rsid w:val="00586C11"/>
    <w:rsid w:val="00586ECB"/>
    <w:rsid w:val="005872D1"/>
    <w:rsid w:val="005872F1"/>
    <w:rsid w:val="00587888"/>
    <w:rsid w:val="005879A5"/>
    <w:rsid w:val="00587D15"/>
    <w:rsid w:val="00587EB0"/>
    <w:rsid w:val="0059006F"/>
    <w:rsid w:val="0059026F"/>
    <w:rsid w:val="005902D8"/>
    <w:rsid w:val="00590377"/>
    <w:rsid w:val="005904B4"/>
    <w:rsid w:val="00590765"/>
    <w:rsid w:val="00590BE6"/>
    <w:rsid w:val="00590D5C"/>
    <w:rsid w:val="00590F8A"/>
    <w:rsid w:val="00591059"/>
    <w:rsid w:val="00591242"/>
    <w:rsid w:val="0059129A"/>
    <w:rsid w:val="00591374"/>
    <w:rsid w:val="00591619"/>
    <w:rsid w:val="00591858"/>
    <w:rsid w:val="005919DF"/>
    <w:rsid w:val="00591FE8"/>
    <w:rsid w:val="005921EB"/>
    <w:rsid w:val="005924D3"/>
    <w:rsid w:val="005925CC"/>
    <w:rsid w:val="0059263A"/>
    <w:rsid w:val="00592AC6"/>
    <w:rsid w:val="00592B57"/>
    <w:rsid w:val="00592CEB"/>
    <w:rsid w:val="00593424"/>
    <w:rsid w:val="00593685"/>
    <w:rsid w:val="00593830"/>
    <w:rsid w:val="00593F3B"/>
    <w:rsid w:val="00594504"/>
    <w:rsid w:val="00594880"/>
    <w:rsid w:val="005948EF"/>
    <w:rsid w:val="005949F3"/>
    <w:rsid w:val="00594F20"/>
    <w:rsid w:val="005951AA"/>
    <w:rsid w:val="00595317"/>
    <w:rsid w:val="00595379"/>
    <w:rsid w:val="005953D4"/>
    <w:rsid w:val="0059585D"/>
    <w:rsid w:val="0059594D"/>
    <w:rsid w:val="00595951"/>
    <w:rsid w:val="0059599C"/>
    <w:rsid w:val="00595CA2"/>
    <w:rsid w:val="00595F75"/>
    <w:rsid w:val="00595FD6"/>
    <w:rsid w:val="00596192"/>
    <w:rsid w:val="00596284"/>
    <w:rsid w:val="005962BA"/>
    <w:rsid w:val="00596445"/>
    <w:rsid w:val="00596AE7"/>
    <w:rsid w:val="00596C34"/>
    <w:rsid w:val="00596EC7"/>
    <w:rsid w:val="00596EE4"/>
    <w:rsid w:val="005974AC"/>
    <w:rsid w:val="00597771"/>
    <w:rsid w:val="00597798"/>
    <w:rsid w:val="005978E3"/>
    <w:rsid w:val="00597C9C"/>
    <w:rsid w:val="005A01CF"/>
    <w:rsid w:val="005A01F4"/>
    <w:rsid w:val="005A0611"/>
    <w:rsid w:val="005A07A0"/>
    <w:rsid w:val="005A0A4B"/>
    <w:rsid w:val="005A0E52"/>
    <w:rsid w:val="005A0EB0"/>
    <w:rsid w:val="005A0F8C"/>
    <w:rsid w:val="005A13D7"/>
    <w:rsid w:val="005A1C30"/>
    <w:rsid w:val="005A1CD2"/>
    <w:rsid w:val="005A1D07"/>
    <w:rsid w:val="005A1E9B"/>
    <w:rsid w:val="005A1F06"/>
    <w:rsid w:val="005A2264"/>
    <w:rsid w:val="005A2306"/>
    <w:rsid w:val="005A25FC"/>
    <w:rsid w:val="005A26B7"/>
    <w:rsid w:val="005A2A62"/>
    <w:rsid w:val="005A3635"/>
    <w:rsid w:val="005A380D"/>
    <w:rsid w:val="005A39E1"/>
    <w:rsid w:val="005A3A21"/>
    <w:rsid w:val="005A3B16"/>
    <w:rsid w:val="005A3BFF"/>
    <w:rsid w:val="005A3ED2"/>
    <w:rsid w:val="005A44A1"/>
    <w:rsid w:val="005A4892"/>
    <w:rsid w:val="005A4926"/>
    <w:rsid w:val="005A4A47"/>
    <w:rsid w:val="005A4A8F"/>
    <w:rsid w:val="005A4D84"/>
    <w:rsid w:val="005A4F51"/>
    <w:rsid w:val="005A556B"/>
    <w:rsid w:val="005A55C1"/>
    <w:rsid w:val="005A56FF"/>
    <w:rsid w:val="005A5B27"/>
    <w:rsid w:val="005A5DBC"/>
    <w:rsid w:val="005A6994"/>
    <w:rsid w:val="005A6A1A"/>
    <w:rsid w:val="005A6BED"/>
    <w:rsid w:val="005A6D2C"/>
    <w:rsid w:val="005A6E9B"/>
    <w:rsid w:val="005A749A"/>
    <w:rsid w:val="005A761E"/>
    <w:rsid w:val="005A7970"/>
    <w:rsid w:val="005A7A7C"/>
    <w:rsid w:val="005A7B2E"/>
    <w:rsid w:val="005A7E0D"/>
    <w:rsid w:val="005B0885"/>
    <w:rsid w:val="005B0A53"/>
    <w:rsid w:val="005B0B16"/>
    <w:rsid w:val="005B0C6F"/>
    <w:rsid w:val="005B0C85"/>
    <w:rsid w:val="005B0F8B"/>
    <w:rsid w:val="005B14CC"/>
    <w:rsid w:val="005B17CC"/>
    <w:rsid w:val="005B1970"/>
    <w:rsid w:val="005B1A06"/>
    <w:rsid w:val="005B1BB7"/>
    <w:rsid w:val="005B1D40"/>
    <w:rsid w:val="005B1EEE"/>
    <w:rsid w:val="005B2211"/>
    <w:rsid w:val="005B2225"/>
    <w:rsid w:val="005B2695"/>
    <w:rsid w:val="005B2B10"/>
    <w:rsid w:val="005B2B66"/>
    <w:rsid w:val="005B2D71"/>
    <w:rsid w:val="005B2E4F"/>
    <w:rsid w:val="005B317F"/>
    <w:rsid w:val="005B35C9"/>
    <w:rsid w:val="005B35D9"/>
    <w:rsid w:val="005B3843"/>
    <w:rsid w:val="005B3C0E"/>
    <w:rsid w:val="005B3D83"/>
    <w:rsid w:val="005B3E1F"/>
    <w:rsid w:val="005B4319"/>
    <w:rsid w:val="005B456E"/>
    <w:rsid w:val="005B48C0"/>
    <w:rsid w:val="005B4B07"/>
    <w:rsid w:val="005B4B27"/>
    <w:rsid w:val="005B4DFF"/>
    <w:rsid w:val="005B509C"/>
    <w:rsid w:val="005B5319"/>
    <w:rsid w:val="005B5F11"/>
    <w:rsid w:val="005B61F1"/>
    <w:rsid w:val="005B69DF"/>
    <w:rsid w:val="005B6C1E"/>
    <w:rsid w:val="005B733D"/>
    <w:rsid w:val="005B73B0"/>
    <w:rsid w:val="005B74C6"/>
    <w:rsid w:val="005B78D2"/>
    <w:rsid w:val="005B7BF0"/>
    <w:rsid w:val="005B7C06"/>
    <w:rsid w:val="005B7F69"/>
    <w:rsid w:val="005C0157"/>
    <w:rsid w:val="005C022F"/>
    <w:rsid w:val="005C06FF"/>
    <w:rsid w:val="005C0A4B"/>
    <w:rsid w:val="005C0ADA"/>
    <w:rsid w:val="005C0AF7"/>
    <w:rsid w:val="005C0B4C"/>
    <w:rsid w:val="005C0EE9"/>
    <w:rsid w:val="005C15A6"/>
    <w:rsid w:val="005C17DD"/>
    <w:rsid w:val="005C18B8"/>
    <w:rsid w:val="005C1D28"/>
    <w:rsid w:val="005C232C"/>
    <w:rsid w:val="005C24E0"/>
    <w:rsid w:val="005C2AE6"/>
    <w:rsid w:val="005C2CE9"/>
    <w:rsid w:val="005C2E07"/>
    <w:rsid w:val="005C2E12"/>
    <w:rsid w:val="005C2E20"/>
    <w:rsid w:val="005C2E81"/>
    <w:rsid w:val="005C2F22"/>
    <w:rsid w:val="005C313A"/>
    <w:rsid w:val="005C31DD"/>
    <w:rsid w:val="005C327A"/>
    <w:rsid w:val="005C335D"/>
    <w:rsid w:val="005C33D4"/>
    <w:rsid w:val="005C3600"/>
    <w:rsid w:val="005C3670"/>
    <w:rsid w:val="005C37DC"/>
    <w:rsid w:val="005C3848"/>
    <w:rsid w:val="005C3A07"/>
    <w:rsid w:val="005C3DDB"/>
    <w:rsid w:val="005C3E25"/>
    <w:rsid w:val="005C3F6A"/>
    <w:rsid w:val="005C3F70"/>
    <w:rsid w:val="005C4148"/>
    <w:rsid w:val="005C41B3"/>
    <w:rsid w:val="005C42AF"/>
    <w:rsid w:val="005C432D"/>
    <w:rsid w:val="005C43A4"/>
    <w:rsid w:val="005C4620"/>
    <w:rsid w:val="005C49D7"/>
    <w:rsid w:val="005C4B5B"/>
    <w:rsid w:val="005C4B5F"/>
    <w:rsid w:val="005C55B3"/>
    <w:rsid w:val="005C56B4"/>
    <w:rsid w:val="005C5851"/>
    <w:rsid w:val="005C5866"/>
    <w:rsid w:val="005C58E7"/>
    <w:rsid w:val="005C5B44"/>
    <w:rsid w:val="005C5D2A"/>
    <w:rsid w:val="005C5DE7"/>
    <w:rsid w:val="005C5E48"/>
    <w:rsid w:val="005C60E7"/>
    <w:rsid w:val="005C6637"/>
    <w:rsid w:val="005C66CD"/>
    <w:rsid w:val="005C6BA8"/>
    <w:rsid w:val="005C6CB6"/>
    <w:rsid w:val="005C6EBE"/>
    <w:rsid w:val="005C6EE9"/>
    <w:rsid w:val="005C6F0C"/>
    <w:rsid w:val="005C6FC8"/>
    <w:rsid w:val="005C733F"/>
    <w:rsid w:val="005C73C5"/>
    <w:rsid w:val="005C7E62"/>
    <w:rsid w:val="005C7F8E"/>
    <w:rsid w:val="005D0575"/>
    <w:rsid w:val="005D06C9"/>
    <w:rsid w:val="005D0722"/>
    <w:rsid w:val="005D076A"/>
    <w:rsid w:val="005D080C"/>
    <w:rsid w:val="005D11CD"/>
    <w:rsid w:val="005D13BB"/>
    <w:rsid w:val="005D1A3C"/>
    <w:rsid w:val="005D1FCA"/>
    <w:rsid w:val="005D20CD"/>
    <w:rsid w:val="005D21A5"/>
    <w:rsid w:val="005D2516"/>
    <w:rsid w:val="005D26D8"/>
    <w:rsid w:val="005D277A"/>
    <w:rsid w:val="005D279F"/>
    <w:rsid w:val="005D2F8E"/>
    <w:rsid w:val="005D2FE1"/>
    <w:rsid w:val="005D3014"/>
    <w:rsid w:val="005D31CE"/>
    <w:rsid w:val="005D3253"/>
    <w:rsid w:val="005D339E"/>
    <w:rsid w:val="005D344A"/>
    <w:rsid w:val="005D3518"/>
    <w:rsid w:val="005D360B"/>
    <w:rsid w:val="005D3D51"/>
    <w:rsid w:val="005D3FDE"/>
    <w:rsid w:val="005D404E"/>
    <w:rsid w:val="005D428E"/>
    <w:rsid w:val="005D435B"/>
    <w:rsid w:val="005D4600"/>
    <w:rsid w:val="005D477E"/>
    <w:rsid w:val="005D4ED4"/>
    <w:rsid w:val="005D526B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415"/>
    <w:rsid w:val="005D7468"/>
    <w:rsid w:val="005D760D"/>
    <w:rsid w:val="005D7879"/>
    <w:rsid w:val="005D791A"/>
    <w:rsid w:val="005D7997"/>
    <w:rsid w:val="005D7C57"/>
    <w:rsid w:val="005E00E9"/>
    <w:rsid w:val="005E03F3"/>
    <w:rsid w:val="005E08CF"/>
    <w:rsid w:val="005E0923"/>
    <w:rsid w:val="005E0A07"/>
    <w:rsid w:val="005E0BCF"/>
    <w:rsid w:val="005E0C92"/>
    <w:rsid w:val="005E0D04"/>
    <w:rsid w:val="005E0DEA"/>
    <w:rsid w:val="005E1100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347"/>
    <w:rsid w:val="005E2480"/>
    <w:rsid w:val="005E24B0"/>
    <w:rsid w:val="005E25A2"/>
    <w:rsid w:val="005E27A3"/>
    <w:rsid w:val="005E28C8"/>
    <w:rsid w:val="005E310B"/>
    <w:rsid w:val="005E3214"/>
    <w:rsid w:val="005E35EE"/>
    <w:rsid w:val="005E36BC"/>
    <w:rsid w:val="005E3772"/>
    <w:rsid w:val="005E3C3A"/>
    <w:rsid w:val="005E3E2C"/>
    <w:rsid w:val="005E3E6F"/>
    <w:rsid w:val="005E41C7"/>
    <w:rsid w:val="005E4303"/>
    <w:rsid w:val="005E4678"/>
    <w:rsid w:val="005E47E0"/>
    <w:rsid w:val="005E48B7"/>
    <w:rsid w:val="005E497C"/>
    <w:rsid w:val="005E4ADB"/>
    <w:rsid w:val="005E4E0A"/>
    <w:rsid w:val="005E5095"/>
    <w:rsid w:val="005E5199"/>
    <w:rsid w:val="005E5302"/>
    <w:rsid w:val="005E55AD"/>
    <w:rsid w:val="005E5633"/>
    <w:rsid w:val="005E5794"/>
    <w:rsid w:val="005E5D2E"/>
    <w:rsid w:val="005E5E71"/>
    <w:rsid w:val="005E5F3C"/>
    <w:rsid w:val="005E6282"/>
    <w:rsid w:val="005E657A"/>
    <w:rsid w:val="005E6689"/>
    <w:rsid w:val="005E69AB"/>
    <w:rsid w:val="005E7132"/>
    <w:rsid w:val="005E72EF"/>
    <w:rsid w:val="005E731F"/>
    <w:rsid w:val="005E73D2"/>
    <w:rsid w:val="005E755C"/>
    <w:rsid w:val="005E759F"/>
    <w:rsid w:val="005E75D7"/>
    <w:rsid w:val="005E77B7"/>
    <w:rsid w:val="005E7967"/>
    <w:rsid w:val="005E7A2D"/>
    <w:rsid w:val="005E7B23"/>
    <w:rsid w:val="005E7BFC"/>
    <w:rsid w:val="005E7C12"/>
    <w:rsid w:val="005E7E60"/>
    <w:rsid w:val="005E7E9F"/>
    <w:rsid w:val="005F06CB"/>
    <w:rsid w:val="005F06CC"/>
    <w:rsid w:val="005F086B"/>
    <w:rsid w:val="005F0B4E"/>
    <w:rsid w:val="005F0BCC"/>
    <w:rsid w:val="005F0CCA"/>
    <w:rsid w:val="005F0D38"/>
    <w:rsid w:val="005F1075"/>
    <w:rsid w:val="005F120A"/>
    <w:rsid w:val="005F166A"/>
    <w:rsid w:val="005F1898"/>
    <w:rsid w:val="005F190F"/>
    <w:rsid w:val="005F1BF5"/>
    <w:rsid w:val="005F204C"/>
    <w:rsid w:val="005F264B"/>
    <w:rsid w:val="005F28D9"/>
    <w:rsid w:val="005F2A9C"/>
    <w:rsid w:val="005F2AE6"/>
    <w:rsid w:val="005F2EC4"/>
    <w:rsid w:val="005F302E"/>
    <w:rsid w:val="005F3074"/>
    <w:rsid w:val="005F30A9"/>
    <w:rsid w:val="005F37AC"/>
    <w:rsid w:val="005F38FF"/>
    <w:rsid w:val="005F3A7F"/>
    <w:rsid w:val="005F3B27"/>
    <w:rsid w:val="005F3D76"/>
    <w:rsid w:val="005F3DB7"/>
    <w:rsid w:val="005F3DB8"/>
    <w:rsid w:val="005F3ED5"/>
    <w:rsid w:val="005F4023"/>
    <w:rsid w:val="005F44F0"/>
    <w:rsid w:val="005F47E9"/>
    <w:rsid w:val="005F4A1E"/>
    <w:rsid w:val="005F4CD6"/>
    <w:rsid w:val="005F4D48"/>
    <w:rsid w:val="005F4E74"/>
    <w:rsid w:val="005F4FCE"/>
    <w:rsid w:val="005F5358"/>
    <w:rsid w:val="005F53C8"/>
    <w:rsid w:val="005F5448"/>
    <w:rsid w:val="005F5D29"/>
    <w:rsid w:val="005F5F05"/>
    <w:rsid w:val="005F6050"/>
    <w:rsid w:val="005F622B"/>
    <w:rsid w:val="005F6716"/>
    <w:rsid w:val="005F6B06"/>
    <w:rsid w:val="005F6CF2"/>
    <w:rsid w:val="005F6E25"/>
    <w:rsid w:val="005F6ED7"/>
    <w:rsid w:val="005F6F4D"/>
    <w:rsid w:val="005F7240"/>
    <w:rsid w:val="005F733F"/>
    <w:rsid w:val="005F76CC"/>
    <w:rsid w:val="005F77D9"/>
    <w:rsid w:val="005F7970"/>
    <w:rsid w:val="005F7D0B"/>
    <w:rsid w:val="005F7F42"/>
    <w:rsid w:val="00600262"/>
    <w:rsid w:val="00600352"/>
    <w:rsid w:val="00600446"/>
    <w:rsid w:val="00600463"/>
    <w:rsid w:val="006006D5"/>
    <w:rsid w:val="00600AF3"/>
    <w:rsid w:val="00600B71"/>
    <w:rsid w:val="00600D5A"/>
    <w:rsid w:val="00601230"/>
    <w:rsid w:val="006019BA"/>
    <w:rsid w:val="00601DDE"/>
    <w:rsid w:val="00601DFF"/>
    <w:rsid w:val="00601E68"/>
    <w:rsid w:val="00602027"/>
    <w:rsid w:val="0060205A"/>
    <w:rsid w:val="006025FF"/>
    <w:rsid w:val="0060276F"/>
    <w:rsid w:val="00602A74"/>
    <w:rsid w:val="006030F6"/>
    <w:rsid w:val="006031EC"/>
    <w:rsid w:val="00603480"/>
    <w:rsid w:val="0060369A"/>
    <w:rsid w:val="006038F0"/>
    <w:rsid w:val="00603B68"/>
    <w:rsid w:val="00603BF8"/>
    <w:rsid w:val="00603D54"/>
    <w:rsid w:val="00603DAC"/>
    <w:rsid w:val="00603E58"/>
    <w:rsid w:val="00603ED7"/>
    <w:rsid w:val="0060450C"/>
    <w:rsid w:val="006048B9"/>
    <w:rsid w:val="00604C18"/>
    <w:rsid w:val="00604D6C"/>
    <w:rsid w:val="00604D8F"/>
    <w:rsid w:val="00605012"/>
    <w:rsid w:val="00605271"/>
    <w:rsid w:val="00605393"/>
    <w:rsid w:val="00605395"/>
    <w:rsid w:val="00605412"/>
    <w:rsid w:val="0060550A"/>
    <w:rsid w:val="006058EF"/>
    <w:rsid w:val="006059F3"/>
    <w:rsid w:val="00605B45"/>
    <w:rsid w:val="00605B48"/>
    <w:rsid w:val="00605DDC"/>
    <w:rsid w:val="00605EB8"/>
    <w:rsid w:val="0060608E"/>
    <w:rsid w:val="00606898"/>
    <w:rsid w:val="00606AFF"/>
    <w:rsid w:val="00606BEE"/>
    <w:rsid w:val="00606CCC"/>
    <w:rsid w:val="00606D9A"/>
    <w:rsid w:val="00607E4C"/>
    <w:rsid w:val="006100B7"/>
    <w:rsid w:val="006100EF"/>
    <w:rsid w:val="006101C0"/>
    <w:rsid w:val="006104A4"/>
    <w:rsid w:val="006109EF"/>
    <w:rsid w:val="00610C3B"/>
    <w:rsid w:val="006110DC"/>
    <w:rsid w:val="00611110"/>
    <w:rsid w:val="006112F0"/>
    <w:rsid w:val="00611593"/>
    <w:rsid w:val="006116F1"/>
    <w:rsid w:val="00611787"/>
    <w:rsid w:val="00611792"/>
    <w:rsid w:val="006117E9"/>
    <w:rsid w:val="006117FF"/>
    <w:rsid w:val="00611C33"/>
    <w:rsid w:val="00611D54"/>
    <w:rsid w:val="00611D8D"/>
    <w:rsid w:val="00612163"/>
    <w:rsid w:val="00612187"/>
    <w:rsid w:val="006121E9"/>
    <w:rsid w:val="006122A3"/>
    <w:rsid w:val="0061256B"/>
    <w:rsid w:val="00612658"/>
    <w:rsid w:val="006129FD"/>
    <w:rsid w:val="006129FE"/>
    <w:rsid w:val="0061328E"/>
    <w:rsid w:val="006134DA"/>
    <w:rsid w:val="0061398E"/>
    <w:rsid w:val="0061399C"/>
    <w:rsid w:val="006139BE"/>
    <w:rsid w:val="00613B66"/>
    <w:rsid w:val="00613BF8"/>
    <w:rsid w:val="00613F73"/>
    <w:rsid w:val="00614060"/>
    <w:rsid w:val="00614094"/>
    <w:rsid w:val="0061411E"/>
    <w:rsid w:val="00614156"/>
    <w:rsid w:val="0061449E"/>
    <w:rsid w:val="00614523"/>
    <w:rsid w:val="00614686"/>
    <w:rsid w:val="0061486B"/>
    <w:rsid w:val="00614B04"/>
    <w:rsid w:val="00614E8C"/>
    <w:rsid w:val="00614F68"/>
    <w:rsid w:val="006151AC"/>
    <w:rsid w:val="0061523B"/>
    <w:rsid w:val="00615774"/>
    <w:rsid w:val="006158A0"/>
    <w:rsid w:val="006159E4"/>
    <w:rsid w:val="00615A57"/>
    <w:rsid w:val="00615A5E"/>
    <w:rsid w:val="00615B0B"/>
    <w:rsid w:val="00615C08"/>
    <w:rsid w:val="00616231"/>
    <w:rsid w:val="00616358"/>
    <w:rsid w:val="00616456"/>
    <w:rsid w:val="00616505"/>
    <w:rsid w:val="006165F9"/>
    <w:rsid w:val="0061695F"/>
    <w:rsid w:val="00616BFA"/>
    <w:rsid w:val="00616CDB"/>
    <w:rsid w:val="00616F02"/>
    <w:rsid w:val="0061708E"/>
    <w:rsid w:val="006171FD"/>
    <w:rsid w:val="0061729C"/>
    <w:rsid w:val="0061749C"/>
    <w:rsid w:val="00617829"/>
    <w:rsid w:val="00617830"/>
    <w:rsid w:val="00617E53"/>
    <w:rsid w:val="006200A2"/>
    <w:rsid w:val="006201F1"/>
    <w:rsid w:val="006202B2"/>
    <w:rsid w:val="006202DE"/>
    <w:rsid w:val="006204BD"/>
    <w:rsid w:val="0062071E"/>
    <w:rsid w:val="006208BF"/>
    <w:rsid w:val="00620D58"/>
    <w:rsid w:val="00620D6F"/>
    <w:rsid w:val="00620E95"/>
    <w:rsid w:val="00621009"/>
    <w:rsid w:val="00621399"/>
    <w:rsid w:val="0062199B"/>
    <w:rsid w:val="00621B85"/>
    <w:rsid w:val="00621F0E"/>
    <w:rsid w:val="006220D9"/>
    <w:rsid w:val="00622207"/>
    <w:rsid w:val="0062245C"/>
    <w:rsid w:val="00622D25"/>
    <w:rsid w:val="00622E15"/>
    <w:rsid w:val="00622EDE"/>
    <w:rsid w:val="00622F13"/>
    <w:rsid w:val="0062311F"/>
    <w:rsid w:val="0062324E"/>
    <w:rsid w:val="006232C6"/>
    <w:rsid w:val="006238E2"/>
    <w:rsid w:val="00623967"/>
    <w:rsid w:val="00623969"/>
    <w:rsid w:val="006239C5"/>
    <w:rsid w:val="00623A49"/>
    <w:rsid w:val="00623C68"/>
    <w:rsid w:val="00623FC6"/>
    <w:rsid w:val="00624014"/>
    <w:rsid w:val="006241E9"/>
    <w:rsid w:val="006246D2"/>
    <w:rsid w:val="00624945"/>
    <w:rsid w:val="00624AF6"/>
    <w:rsid w:val="00624C85"/>
    <w:rsid w:val="00624DE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1B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68C"/>
    <w:rsid w:val="00627769"/>
    <w:rsid w:val="006277AC"/>
    <w:rsid w:val="0062785A"/>
    <w:rsid w:val="00627884"/>
    <w:rsid w:val="00627A0D"/>
    <w:rsid w:val="00627B81"/>
    <w:rsid w:val="00627C88"/>
    <w:rsid w:val="00627DD3"/>
    <w:rsid w:val="00627F1C"/>
    <w:rsid w:val="006300B6"/>
    <w:rsid w:val="006301E7"/>
    <w:rsid w:val="006306F6"/>
    <w:rsid w:val="00630733"/>
    <w:rsid w:val="00630772"/>
    <w:rsid w:val="00630857"/>
    <w:rsid w:val="006308D4"/>
    <w:rsid w:val="00630951"/>
    <w:rsid w:val="006309FF"/>
    <w:rsid w:val="00630A9D"/>
    <w:rsid w:val="00630C9A"/>
    <w:rsid w:val="00630CD6"/>
    <w:rsid w:val="00630EF1"/>
    <w:rsid w:val="00631074"/>
    <w:rsid w:val="00631179"/>
    <w:rsid w:val="006311D9"/>
    <w:rsid w:val="00631399"/>
    <w:rsid w:val="00631992"/>
    <w:rsid w:val="00631F29"/>
    <w:rsid w:val="00631F82"/>
    <w:rsid w:val="0063209D"/>
    <w:rsid w:val="006321A3"/>
    <w:rsid w:val="006321B0"/>
    <w:rsid w:val="006321BD"/>
    <w:rsid w:val="0063266C"/>
    <w:rsid w:val="006326E4"/>
    <w:rsid w:val="00632AA6"/>
    <w:rsid w:val="006330BC"/>
    <w:rsid w:val="0063327E"/>
    <w:rsid w:val="0063330E"/>
    <w:rsid w:val="0063339D"/>
    <w:rsid w:val="00633420"/>
    <w:rsid w:val="00633446"/>
    <w:rsid w:val="006334A3"/>
    <w:rsid w:val="0063391E"/>
    <w:rsid w:val="00633C8B"/>
    <w:rsid w:val="00633D95"/>
    <w:rsid w:val="00634031"/>
    <w:rsid w:val="00634871"/>
    <w:rsid w:val="00634B5E"/>
    <w:rsid w:val="00634E0B"/>
    <w:rsid w:val="00634E26"/>
    <w:rsid w:val="00635032"/>
    <w:rsid w:val="00635068"/>
    <w:rsid w:val="006351B3"/>
    <w:rsid w:val="00635681"/>
    <w:rsid w:val="006358C5"/>
    <w:rsid w:val="00635C9E"/>
    <w:rsid w:val="00635E91"/>
    <w:rsid w:val="0063619E"/>
    <w:rsid w:val="0063692E"/>
    <w:rsid w:val="00636A15"/>
    <w:rsid w:val="00636B93"/>
    <w:rsid w:val="00636CCF"/>
    <w:rsid w:val="00636CD5"/>
    <w:rsid w:val="00636FD1"/>
    <w:rsid w:val="006372B7"/>
    <w:rsid w:val="006372FC"/>
    <w:rsid w:val="0063732E"/>
    <w:rsid w:val="0063759B"/>
    <w:rsid w:val="006377FE"/>
    <w:rsid w:val="00637C4E"/>
    <w:rsid w:val="00637C50"/>
    <w:rsid w:val="00637D62"/>
    <w:rsid w:val="00637FCE"/>
    <w:rsid w:val="00640842"/>
    <w:rsid w:val="00640CD1"/>
    <w:rsid w:val="00640D16"/>
    <w:rsid w:val="00640F6A"/>
    <w:rsid w:val="00641085"/>
    <w:rsid w:val="0064167F"/>
    <w:rsid w:val="006417D2"/>
    <w:rsid w:val="00641848"/>
    <w:rsid w:val="00641AA6"/>
    <w:rsid w:val="00641AAD"/>
    <w:rsid w:val="00641DC7"/>
    <w:rsid w:val="00641DFA"/>
    <w:rsid w:val="0064212E"/>
    <w:rsid w:val="00642267"/>
    <w:rsid w:val="00642340"/>
    <w:rsid w:val="006424FB"/>
    <w:rsid w:val="00642677"/>
    <w:rsid w:val="00642CD1"/>
    <w:rsid w:val="00642F66"/>
    <w:rsid w:val="00643032"/>
    <w:rsid w:val="00643233"/>
    <w:rsid w:val="0064326F"/>
    <w:rsid w:val="006433CF"/>
    <w:rsid w:val="00643536"/>
    <w:rsid w:val="00643852"/>
    <w:rsid w:val="00643DD1"/>
    <w:rsid w:val="0064401B"/>
    <w:rsid w:val="00644830"/>
    <w:rsid w:val="00644999"/>
    <w:rsid w:val="00644A3D"/>
    <w:rsid w:val="00644BCC"/>
    <w:rsid w:val="00645204"/>
    <w:rsid w:val="006453BC"/>
    <w:rsid w:val="0064540B"/>
    <w:rsid w:val="00645DF5"/>
    <w:rsid w:val="00645E9D"/>
    <w:rsid w:val="00646015"/>
    <w:rsid w:val="0064605A"/>
    <w:rsid w:val="006460B6"/>
    <w:rsid w:val="0064617E"/>
    <w:rsid w:val="00646229"/>
    <w:rsid w:val="006463DB"/>
    <w:rsid w:val="0064644D"/>
    <w:rsid w:val="006464D5"/>
    <w:rsid w:val="00646526"/>
    <w:rsid w:val="006468FA"/>
    <w:rsid w:val="006469A2"/>
    <w:rsid w:val="00646B7F"/>
    <w:rsid w:val="00646C19"/>
    <w:rsid w:val="00646C83"/>
    <w:rsid w:val="00646F8A"/>
    <w:rsid w:val="00646FDC"/>
    <w:rsid w:val="00647126"/>
    <w:rsid w:val="0064714D"/>
    <w:rsid w:val="006473C8"/>
    <w:rsid w:val="0064746A"/>
    <w:rsid w:val="006474B5"/>
    <w:rsid w:val="00647985"/>
    <w:rsid w:val="00647E2C"/>
    <w:rsid w:val="00650049"/>
    <w:rsid w:val="006501ED"/>
    <w:rsid w:val="006503A0"/>
    <w:rsid w:val="00650505"/>
    <w:rsid w:val="00650549"/>
    <w:rsid w:val="006505D1"/>
    <w:rsid w:val="00650705"/>
    <w:rsid w:val="006507AE"/>
    <w:rsid w:val="006507C9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8DF"/>
    <w:rsid w:val="00651B88"/>
    <w:rsid w:val="00651F6B"/>
    <w:rsid w:val="00651FE9"/>
    <w:rsid w:val="006520AD"/>
    <w:rsid w:val="00652415"/>
    <w:rsid w:val="00652439"/>
    <w:rsid w:val="00652458"/>
    <w:rsid w:val="0065251B"/>
    <w:rsid w:val="0065258D"/>
    <w:rsid w:val="0065269C"/>
    <w:rsid w:val="006529C7"/>
    <w:rsid w:val="0065321F"/>
    <w:rsid w:val="00653875"/>
    <w:rsid w:val="00653922"/>
    <w:rsid w:val="00653A7A"/>
    <w:rsid w:val="00653AEB"/>
    <w:rsid w:val="00653E56"/>
    <w:rsid w:val="00653EC5"/>
    <w:rsid w:val="0065425F"/>
    <w:rsid w:val="00654467"/>
    <w:rsid w:val="0065473F"/>
    <w:rsid w:val="00654743"/>
    <w:rsid w:val="006547A1"/>
    <w:rsid w:val="00654947"/>
    <w:rsid w:val="006549F3"/>
    <w:rsid w:val="00654DF6"/>
    <w:rsid w:val="00654E17"/>
    <w:rsid w:val="0065515F"/>
    <w:rsid w:val="00655194"/>
    <w:rsid w:val="0065523A"/>
    <w:rsid w:val="006552DC"/>
    <w:rsid w:val="00655385"/>
    <w:rsid w:val="0065585C"/>
    <w:rsid w:val="0065592A"/>
    <w:rsid w:val="0065592D"/>
    <w:rsid w:val="00655BD9"/>
    <w:rsid w:val="00655D71"/>
    <w:rsid w:val="00655F39"/>
    <w:rsid w:val="006562D9"/>
    <w:rsid w:val="006564DF"/>
    <w:rsid w:val="00656A56"/>
    <w:rsid w:val="00656BED"/>
    <w:rsid w:val="00656EBD"/>
    <w:rsid w:val="00656F55"/>
    <w:rsid w:val="00656FB8"/>
    <w:rsid w:val="00657258"/>
    <w:rsid w:val="006573DA"/>
    <w:rsid w:val="006574FF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DD5"/>
    <w:rsid w:val="00660F2F"/>
    <w:rsid w:val="00660F68"/>
    <w:rsid w:val="0066125D"/>
    <w:rsid w:val="00661890"/>
    <w:rsid w:val="00662081"/>
    <w:rsid w:val="00662141"/>
    <w:rsid w:val="00662363"/>
    <w:rsid w:val="00662519"/>
    <w:rsid w:val="006629A6"/>
    <w:rsid w:val="006629AC"/>
    <w:rsid w:val="00662A82"/>
    <w:rsid w:val="00662DA6"/>
    <w:rsid w:val="00662E55"/>
    <w:rsid w:val="00662FD6"/>
    <w:rsid w:val="0066305A"/>
    <w:rsid w:val="00663693"/>
    <w:rsid w:val="00663C83"/>
    <w:rsid w:val="00663DAD"/>
    <w:rsid w:val="00663E70"/>
    <w:rsid w:val="00664008"/>
    <w:rsid w:val="006641AF"/>
    <w:rsid w:val="006644D0"/>
    <w:rsid w:val="0066451C"/>
    <w:rsid w:val="0066498D"/>
    <w:rsid w:val="00664BEC"/>
    <w:rsid w:val="00664E48"/>
    <w:rsid w:val="00664F05"/>
    <w:rsid w:val="00664F1C"/>
    <w:rsid w:val="00665684"/>
    <w:rsid w:val="00665BF6"/>
    <w:rsid w:val="00665F05"/>
    <w:rsid w:val="00665FE8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758"/>
    <w:rsid w:val="00670A7A"/>
    <w:rsid w:val="00670CB1"/>
    <w:rsid w:val="00670E30"/>
    <w:rsid w:val="00671292"/>
    <w:rsid w:val="006713F4"/>
    <w:rsid w:val="00671552"/>
    <w:rsid w:val="006715B8"/>
    <w:rsid w:val="006718A6"/>
    <w:rsid w:val="00671D0E"/>
    <w:rsid w:val="00671E2D"/>
    <w:rsid w:val="00671E7E"/>
    <w:rsid w:val="00671F8B"/>
    <w:rsid w:val="006721C4"/>
    <w:rsid w:val="006723CC"/>
    <w:rsid w:val="0067265F"/>
    <w:rsid w:val="00672813"/>
    <w:rsid w:val="00672A3A"/>
    <w:rsid w:val="00672AAE"/>
    <w:rsid w:val="00672B1D"/>
    <w:rsid w:val="0067323D"/>
    <w:rsid w:val="00673460"/>
    <w:rsid w:val="006734F9"/>
    <w:rsid w:val="00673575"/>
    <w:rsid w:val="0067362A"/>
    <w:rsid w:val="00673697"/>
    <w:rsid w:val="006738CB"/>
    <w:rsid w:val="00673A05"/>
    <w:rsid w:val="00673A5D"/>
    <w:rsid w:val="00673A95"/>
    <w:rsid w:val="00673C4C"/>
    <w:rsid w:val="0067418E"/>
    <w:rsid w:val="00674811"/>
    <w:rsid w:val="006752D9"/>
    <w:rsid w:val="006753D7"/>
    <w:rsid w:val="006759A3"/>
    <w:rsid w:val="00675B84"/>
    <w:rsid w:val="00675F52"/>
    <w:rsid w:val="00676073"/>
    <w:rsid w:val="006761B4"/>
    <w:rsid w:val="00676635"/>
    <w:rsid w:val="0067668C"/>
    <w:rsid w:val="006766B0"/>
    <w:rsid w:val="00676834"/>
    <w:rsid w:val="00676B9C"/>
    <w:rsid w:val="006773A2"/>
    <w:rsid w:val="00677428"/>
    <w:rsid w:val="00677D09"/>
    <w:rsid w:val="00677F7F"/>
    <w:rsid w:val="006801E1"/>
    <w:rsid w:val="006808F8"/>
    <w:rsid w:val="00680B2D"/>
    <w:rsid w:val="00681148"/>
    <w:rsid w:val="00681346"/>
    <w:rsid w:val="00681913"/>
    <w:rsid w:val="006819DA"/>
    <w:rsid w:val="006819DB"/>
    <w:rsid w:val="00681B06"/>
    <w:rsid w:val="00681DC2"/>
    <w:rsid w:val="0068211C"/>
    <w:rsid w:val="00682BB6"/>
    <w:rsid w:val="00682BBE"/>
    <w:rsid w:val="00682BEC"/>
    <w:rsid w:val="00682C35"/>
    <w:rsid w:val="00682FE8"/>
    <w:rsid w:val="0068323A"/>
    <w:rsid w:val="006833C0"/>
    <w:rsid w:val="00683511"/>
    <w:rsid w:val="0068358F"/>
    <w:rsid w:val="006836F0"/>
    <w:rsid w:val="0068375A"/>
    <w:rsid w:val="0068397C"/>
    <w:rsid w:val="00683A20"/>
    <w:rsid w:val="00683C91"/>
    <w:rsid w:val="00683CF9"/>
    <w:rsid w:val="00683DB7"/>
    <w:rsid w:val="00683DD6"/>
    <w:rsid w:val="00683FD7"/>
    <w:rsid w:val="00684005"/>
    <w:rsid w:val="006841EA"/>
    <w:rsid w:val="00684237"/>
    <w:rsid w:val="0068450E"/>
    <w:rsid w:val="00684600"/>
    <w:rsid w:val="006846F8"/>
    <w:rsid w:val="006847BA"/>
    <w:rsid w:val="00684843"/>
    <w:rsid w:val="00684973"/>
    <w:rsid w:val="00684A43"/>
    <w:rsid w:val="00684C1E"/>
    <w:rsid w:val="00685194"/>
    <w:rsid w:val="00685456"/>
    <w:rsid w:val="006859E6"/>
    <w:rsid w:val="0068688D"/>
    <w:rsid w:val="00686CAD"/>
    <w:rsid w:val="00686D88"/>
    <w:rsid w:val="00687254"/>
    <w:rsid w:val="006873A2"/>
    <w:rsid w:val="00687659"/>
    <w:rsid w:val="00687812"/>
    <w:rsid w:val="00687AAD"/>
    <w:rsid w:val="00687C1B"/>
    <w:rsid w:val="00687DF6"/>
    <w:rsid w:val="00687E3B"/>
    <w:rsid w:val="00687ED8"/>
    <w:rsid w:val="006901CB"/>
    <w:rsid w:val="006901E8"/>
    <w:rsid w:val="00690505"/>
    <w:rsid w:val="006907FF"/>
    <w:rsid w:val="00690960"/>
    <w:rsid w:val="00690FCD"/>
    <w:rsid w:val="00691090"/>
    <w:rsid w:val="006911BF"/>
    <w:rsid w:val="0069132C"/>
    <w:rsid w:val="00691CF4"/>
    <w:rsid w:val="00691D64"/>
    <w:rsid w:val="00691DCE"/>
    <w:rsid w:val="0069207A"/>
    <w:rsid w:val="0069210C"/>
    <w:rsid w:val="00692253"/>
    <w:rsid w:val="006924B3"/>
    <w:rsid w:val="006924F9"/>
    <w:rsid w:val="006926C9"/>
    <w:rsid w:val="006929D1"/>
    <w:rsid w:val="00692D73"/>
    <w:rsid w:val="00692E71"/>
    <w:rsid w:val="0069308C"/>
    <w:rsid w:val="00693186"/>
    <w:rsid w:val="00693347"/>
    <w:rsid w:val="006933DB"/>
    <w:rsid w:val="00693B23"/>
    <w:rsid w:val="00693B43"/>
    <w:rsid w:val="00693E0A"/>
    <w:rsid w:val="00694409"/>
    <w:rsid w:val="0069444A"/>
    <w:rsid w:val="00694531"/>
    <w:rsid w:val="0069456E"/>
    <w:rsid w:val="00694687"/>
    <w:rsid w:val="00694700"/>
    <w:rsid w:val="00694946"/>
    <w:rsid w:val="00694A16"/>
    <w:rsid w:val="00695038"/>
    <w:rsid w:val="00695ABA"/>
    <w:rsid w:val="0069665D"/>
    <w:rsid w:val="00696698"/>
    <w:rsid w:val="006969A0"/>
    <w:rsid w:val="0069701B"/>
    <w:rsid w:val="006974BF"/>
    <w:rsid w:val="006978C2"/>
    <w:rsid w:val="00697A1D"/>
    <w:rsid w:val="00697D68"/>
    <w:rsid w:val="006A0060"/>
    <w:rsid w:val="006A0070"/>
    <w:rsid w:val="006A0071"/>
    <w:rsid w:val="006A0363"/>
    <w:rsid w:val="006A0775"/>
    <w:rsid w:val="006A0AC2"/>
    <w:rsid w:val="006A0D37"/>
    <w:rsid w:val="006A0DDA"/>
    <w:rsid w:val="006A1049"/>
    <w:rsid w:val="006A1176"/>
    <w:rsid w:val="006A11FE"/>
    <w:rsid w:val="006A1270"/>
    <w:rsid w:val="006A1424"/>
    <w:rsid w:val="006A1438"/>
    <w:rsid w:val="006A157A"/>
    <w:rsid w:val="006A18D4"/>
    <w:rsid w:val="006A18DE"/>
    <w:rsid w:val="006A191D"/>
    <w:rsid w:val="006A1C9F"/>
    <w:rsid w:val="006A1CEC"/>
    <w:rsid w:val="006A1DFD"/>
    <w:rsid w:val="006A1F03"/>
    <w:rsid w:val="006A2119"/>
    <w:rsid w:val="006A211E"/>
    <w:rsid w:val="006A228F"/>
    <w:rsid w:val="006A2572"/>
    <w:rsid w:val="006A29DA"/>
    <w:rsid w:val="006A2A56"/>
    <w:rsid w:val="006A2D20"/>
    <w:rsid w:val="006A2EC4"/>
    <w:rsid w:val="006A39C4"/>
    <w:rsid w:val="006A3D84"/>
    <w:rsid w:val="006A4184"/>
    <w:rsid w:val="006A49C0"/>
    <w:rsid w:val="006A4BF2"/>
    <w:rsid w:val="006A57EF"/>
    <w:rsid w:val="006A5D1A"/>
    <w:rsid w:val="006A5F44"/>
    <w:rsid w:val="006A60C9"/>
    <w:rsid w:val="006A6115"/>
    <w:rsid w:val="006A6486"/>
    <w:rsid w:val="006A6894"/>
    <w:rsid w:val="006A6B8A"/>
    <w:rsid w:val="006A6C1D"/>
    <w:rsid w:val="006A7472"/>
    <w:rsid w:val="006A7BA8"/>
    <w:rsid w:val="006A7CC4"/>
    <w:rsid w:val="006A7D34"/>
    <w:rsid w:val="006A7E04"/>
    <w:rsid w:val="006A7E3E"/>
    <w:rsid w:val="006B0306"/>
    <w:rsid w:val="006B096C"/>
    <w:rsid w:val="006B0A21"/>
    <w:rsid w:val="006B0B64"/>
    <w:rsid w:val="006B0FB2"/>
    <w:rsid w:val="006B13F2"/>
    <w:rsid w:val="006B1411"/>
    <w:rsid w:val="006B1456"/>
    <w:rsid w:val="006B178F"/>
    <w:rsid w:val="006B1A0F"/>
    <w:rsid w:val="006B1B23"/>
    <w:rsid w:val="006B1EAA"/>
    <w:rsid w:val="006B1F91"/>
    <w:rsid w:val="006B215B"/>
    <w:rsid w:val="006B2182"/>
    <w:rsid w:val="006B2343"/>
    <w:rsid w:val="006B255B"/>
    <w:rsid w:val="006B264C"/>
    <w:rsid w:val="006B2929"/>
    <w:rsid w:val="006B294A"/>
    <w:rsid w:val="006B2CE9"/>
    <w:rsid w:val="006B2F84"/>
    <w:rsid w:val="006B3065"/>
    <w:rsid w:val="006B30EB"/>
    <w:rsid w:val="006B31C5"/>
    <w:rsid w:val="006B369F"/>
    <w:rsid w:val="006B3D72"/>
    <w:rsid w:val="006B3EFA"/>
    <w:rsid w:val="006B4049"/>
    <w:rsid w:val="006B4059"/>
    <w:rsid w:val="006B4130"/>
    <w:rsid w:val="006B41AC"/>
    <w:rsid w:val="006B41D3"/>
    <w:rsid w:val="006B43F2"/>
    <w:rsid w:val="006B4404"/>
    <w:rsid w:val="006B442A"/>
    <w:rsid w:val="006B4783"/>
    <w:rsid w:val="006B4AB2"/>
    <w:rsid w:val="006B4ED2"/>
    <w:rsid w:val="006B506C"/>
    <w:rsid w:val="006B518F"/>
    <w:rsid w:val="006B5722"/>
    <w:rsid w:val="006B574D"/>
    <w:rsid w:val="006B580D"/>
    <w:rsid w:val="006B5BD1"/>
    <w:rsid w:val="006B5BF0"/>
    <w:rsid w:val="006B5D74"/>
    <w:rsid w:val="006B5EA1"/>
    <w:rsid w:val="006B607C"/>
    <w:rsid w:val="006B6357"/>
    <w:rsid w:val="006B6472"/>
    <w:rsid w:val="006B6947"/>
    <w:rsid w:val="006B6D7E"/>
    <w:rsid w:val="006B71A2"/>
    <w:rsid w:val="006B732C"/>
    <w:rsid w:val="006B781F"/>
    <w:rsid w:val="006B785C"/>
    <w:rsid w:val="006B790B"/>
    <w:rsid w:val="006C0400"/>
    <w:rsid w:val="006C04D3"/>
    <w:rsid w:val="006C056A"/>
    <w:rsid w:val="006C05E9"/>
    <w:rsid w:val="006C0867"/>
    <w:rsid w:val="006C0907"/>
    <w:rsid w:val="006C0A78"/>
    <w:rsid w:val="006C0D39"/>
    <w:rsid w:val="006C0E2C"/>
    <w:rsid w:val="006C0E82"/>
    <w:rsid w:val="006C14A3"/>
    <w:rsid w:val="006C1507"/>
    <w:rsid w:val="006C1C7A"/>
    <w:rsid w:val="006C2033"/>
    <w:rsid w:val="006C204D"/>
    <w:rsid w:val="006C2427"/>
    <w:rsid w:val="006C26B8"/>
    <w:rsid w:val="006C277F"/>
    <w:rsid w:val="006C2A50"/>
    <w:rsid w:val="006C2C6F"/>
    <w:rsid w:val="006C2D02"/>
    <w:rsid w:val="006C2E98"/>
    <w:rsid w:val="006C2ED3"/>
    <w:rsid w:val="006C30D9"/>
    <w:rsid w:val="006C31E8"/>
    <w:rsid w:val="006C3539"/>
    <w:rsid w:val="006C37DB"/>
    <w:rsid w:val="006C3937"/>
    <w:rsid w:val="006C3A91"/>
    <w:rsid w:val="006C3B19"/>
    <w:rsid w:val="006C3B77"/>
    <w:rsid w:val="006C3E4A"/>
    <w:rsid w:val="006C3FC7"/>
    <w:rsid w:val="006C45E7"/>
    <w:rsid w:val="006C47DF"/>
    <w:rsid w:val="006C4CFC"/>
    <w:rsid w:val="006C4D93"/>
    <w:rsid w:val="006C4DCF"/>
    <w:rsid w:val="006C4E26"/>
    <w:rsid w:val="006C4FD2"/>
    <w:rsid w:val="006C52AD"/>
    <w:rsid w:val="006C52F5"/>
    <w:rsid w:val="006C53AF"/>
    <w:rsid w:val="006C53B4"/>
    <w:rsid w:val="006C544B"/>
    <w:rsid w:val="006C58D1"/>
    <w:rsid w:val="006C5A43"/>
    <w:rsid w:val="006C5C52"/>
    <w:rsid w:val="006C6076"/>
    <w:rsid w:val="006C617E"/>
    <w:rsid w:val="006C63CF"/>
    <w:rsid w:val="006C6483"/>
    <w:rsid w:val="006C648C"/>
    <w:rsid w:val="006C6A49"/>
    <w:rsid w:val="006C6C7B"/>
    <w:rsid w:val="006C6D40"/>
    <w:rsid w:val="006C6DD1"/>
    <w:rsid w:val="006C7041"/>
    <w:rsid w:val="006C7067"/>
    <w:rsid w:val="006C7084"/>
    <w:rsid w:val="006C7173"/>
    <w:rsid w:val="006C72BF"/>
    <w:rsid w:val="006C74B0"/>
    <w:rsid w:val="006C759F"/>
    <w:rsid w:val="006C7737"/>
    <w:rsid w:val="006C7930"/>
    <w:rsid w:val="006C7AA8"/>
    <w:rsid w:val="006C7B49"/>
    <w:rsid w:val="006C7CFF"/>
    <w:rsid w:val="006D01B4"/>
    <w:rsid w:val="006D01FC"/>
    <w:rsid w:val="006D0322"/>
    <w:rsid w:val="006D074A"/>
    <w:rsid w:val="006D1400"/>
    <w:rsid w:val="006D1455"/>
    <w:rsid w:val="006D1729"/>
    <w:rsid w:val="006D1C0E"/>
    <w:rsid w:val="006D20A7"/>
    <w:rsid w:val="006D20B6"/>
    <w:rsid w:val="006D23BC"/>
    <w:rsid w:val="006D23E9"/>
    <w:rsid w:val="006D28AA"/>
    <w:rsid w:val="006D2A6D"/>
    <w:rsid w:val="006D2C18"/>
    <w:rsid w:val="006D2D81"/>
    <w:rsid w:val="006D2FCD"/>
    <w:rsid w:val="006D30CC"/>
    <w:rsid w:val="006D30F7"/>
    <w:rsid w:val="006D3242"/>
    <w:rsid w:val="006D384E"/>
    <w:rsid w:val="006D3F04"/>
    <w:rsid w:val="006D404D"/>
    <w:rsid w:val="006D43B2"/>
    <w:rsid w:val="006D44F2"/>
    <w:rsid w:val="006D453D"/>
    <w:rsid w:val="006D4555"/>
    <w:rsid w:val="006D4634"/>
    <w:rsid w:val="006D4BDF"/>
    <w:rsid w:val="006D4CF9"/>
    <w:rsid w:val="006D4D80"/>
    <w:rsid w:val="006D4E4F"/>
    <w:rsid w:val="006D519E"/>
    <w:rsid w:val="006D57A8"/>
    <w:rsid w:val="006D5A41"/>
    <w:rsid w:val="006D6598"/>
    <w:rsid w:val="006D66E3"/>
    <w:rsid w:val="006D6704"/>
    <w:rsid w:val="006D689F"/>
    <w:rsid w:val="006D6A14"/>
    <w:rsid w:val="006D6B43"/>
    <w:rsid w:val="006D6BC3"/>
    <w:rsid w:val="006D6D3C"/>
    <w:rsid w:val="006D6E1D"/>
    <w:rsid w:val="006D6F9A"/>
    <w:rsid w:val="006D6FB9"/>
    <w:rsid w:val="006D7285"/>
    <w:rsid w:val="006D73A1"/>
    <w:rsid w:val="006D74E8"/>
    <w:rsid w:val="006D7500"/>
    <w:rsid w:val="006D7519"/>
    <w:rsid w:val="006D7B89"/>
    <w:rsid w:val="006E01E7"/>
    <w:rsid w:val="006E032A"/>
    <w:rsid w:val="006E08A1"/>
    <w:rsid w:val="006E0A2F"/>
    <w:rsid w:val="006E0C3E"/>
    <w:rsid w:val="006E1265"/>
    <w:rsid w:val="006E12D0"/>
    <w:rsid w:val="006E1422"/>
    <w:rsid w:val="006E1455"/>
    <w:rsid w:val="006E149D"/>
    <w:rsid w:val="006E1558"/>
    <w:rsid w:val="006E1D51"/>
    <w:rsid w:val="006E209B"/>
    <w:rsid w:val="006E215A"/>
    <w:rsid w:val="006E2691"/>
    <w:rsid w:val="006E26AF"/>
    <w:rsid w:val="006E26BC"/>
    <w:rsid w:val="006E2888"/>
    <w:rsid w:val="006E2AC3"/>
    <w:rsid w:val="006E2B42"/>
    <w:rsid w:val="006E2B9B"/>
    <w:rsid w:val="006E2E29"/>
    <w:rsid w:val="006E3168"/>
    <w:rsid w:val="006E31CA"/>
    <w:rsid w:val="006E33A3"/>
    <w:rsid w:val="006E3521"/>
    <w:rsid w:val="006E3729"/>
    <w:rsid w:val="006E3F99"/>
    <w:rsid w:val="006E3FBC"/>
    <w:rsid w:val="006E45BA"/>
    <w:rsid w:val="006E4659"/>
    <w:rsid w:val="006E51F2"/>
    <w:rsid w:val="006E5276"/>
    <w:rsid w:val="006E5288"/>
    <w:rsid w:val="006E5299"/>
    <w:rsid w:val="006E54B3"/>
    <w:rsid w:val="006E59C5"/>
    <w:rsid w:val="006E5B2F"/>
    <w:rsid w:val="006E5C34"/>
    <w:rsid w:val="006E5DFC"/>
    <w:rsid w:val="006E5E52"/>
    <w:rsid w:val="006E60A0"/>
    <w:rsid w:val="006E66C9"/>
    <w:rsid w:val="006E674C"/>
    <w:rsid w:val="006E6889"/>
    <w:rsid w:val="006E69DA"/>
    <w:rsid w:val="006E6A4C"/>
    <w:rsid w:val="006E6C53"/>
    <w:rsid w:val="006E6EAD"/>
    <w:rsid w:val="006E7305"/>
    <w:rsid w:val="006E73DA"/>
    <w:rsid w:val="006E73DC"/>
    <w:rsid w:val="006E76E2"/>
    <w:rsid w:val="006E7808"/>
    <w:rsid w:val="006E78CC"/>
    <w:rsid w:val="006E78F3"/>
    <w:rsid w:val="006E7B3D"/>
    <w:rsid w:val="006E7EBD"/>
    <w:rsid w:val="006E7EF0"/>
    <w:rsid w:val="006E7F8B"/>
    <w:rsid w:val="006F0182"/>
    <w:rsid w:val="006F0EA0"/>
    <w:rsid w:val="006F0F41"/>
    <w:rsid w:val="006F1011"/>
    <w:rsid w:val="006F174E"/>
    <w:rsid w:val="006F17B9"/>
    <w:rsid w:val="006F18C2"/>
    <w:rsid w:val="006F1CC1"/>
    <w:rsid w:val="006F1F77"/>
    <w:rsid w:val="006F2856"/>
    <w:rsid w:val="006F291B"/>
    <w:rsid w:val="006F2B0D"/>
    <w:rsid w:val="006F2B3D"/>
    <w:rsid w:val="006F2B87"/>
    <w:rsid w:val="006F2D13"/>
    <w:rsid w:val="006F2D47"/>
    <w:rsid w:val="006F2EF6"/>
    <w:rsid w:val="006F3029"/>
    <w:rsid w:val="006F373E"/>
    <w:rsid w:val="006F3AC2"/>
    <w:rsid w:val="006F3AC4"/>
    <w:rsid w:val="006F3AE9"/>
    <w:rsid w:val="006F3AF1"/>
    <w:rsid w:val="006F3C4A"/>
    <w:rsid w:val="006F3EEC"/>
    <w:rsid w:val="006F3EFA"/>
    <w:rsid w:val="006F41A1"/>
    <w:rsid w:val="006F4301"/>
    <w:rsid w:val="006F4817"/>
    <w:rsid w:val="006F491B"/>
    <w:rsid w:val="006F4A47"/>
    <w:rsid w:val="006F4BAC"/>
    <w:rsid w:val="006F52A5"/>
    <w:rsid w:val="006F5379"/>
    <w:rsid w:val="006F558F"/>
    <w:rsid w:val="006F561E"/>
    <w:rsid w:val="006F580E"/>
    <w:rsid w:val="006F5877"/>
    <w:rsid w:val="006F5A47"/>
    <w:rsid w:val="006F5B2F"/>
    <w:rsid w:val="006F5BB9"/>
    <w:rsid w:val="006F5BDA"/>
    <w:rsid w:val="006F5BE4"/>
    <w:rsid w:val="006F5C45"/>
    <w:rsid w:val="006F5F46"/>
    <w:rsid w:val="006F618A"/>
    <w:rsid w:val="006F637A"/>
    <w:rsid w:val="006F659C"/>
    <w:rsid w:val="006F66CE"/>
    <w:rsid w:val="006F674D"/>
    <w:rsid w:val="006F69B9"/>
    <w:rsid w:val="006F69FF"/>
    <w:rsid w:val="006F6C69"/>
    <w:rsid w:val="006F6DFC"/>
    <w:rsid w:val="006F6EDF"/>
    <w:rsid w:val="006F70CA"/>
    <w:rsid w:val="006F7673"/>
    <w:rsid w:val="006F7774"/>
    <w:rsid w:val="006F779A"/>
    <w:rsid w:val="006F799E"/>
    <w:rsid w:val="006F7A7F"/>
    <w:rsid w:val="007003FC"/>
    <w:rsid w:val="0070062C"/>
    <w:rsid w:val="00700692"/>
    <w:rsid w:val="00700DF0"/>
    <w:rsid w:val="00701479"/>
    <w:rsid w:val="0070193E"/>
    <w:rsid w:val="00701C5E"/>
    <w:rsid w:val="00701CF5"/>
    <w:rsid w:val="00701F05"/>
    <w:rsid w:val="00701F4A"/>
    <w:rsid w:val="00702134"/>
    <w:rsid w:val="007022AB"/>
    <w:rsid w:val="007022AF"/>
    <w:rsid w:val="0070250E"/>
    <w:rsid w:val="0070263C"/>
    <w:rsid w:val="00702E60"/>
    <w:rsid w:val="0070307D"/>
    <w:rsid w:val="00703178"/>
    <w:rsid w:val="00703432"/>
    <w:rsid w:val="00703488"/>
    <w:rsid w:val="0070397B"/>
    <w:rsid w:val="007039E3"/>
    <w:rsid w:val="00703A79"/>
    <w:rsid w:val="0070409D"/>
    <w:rsid w:val="00704199"/>
    <w:rsid w:val="00704729"/>
    <w:rsid w:val="00704770"/>
    <w:rsid w:val="00704822"/>
    <w:rsid w:val="007048D9"/>
    <w:rsid w:val="007048F7"/>
    <w:rsid w:val="007048FA"/>
    <w:rsid w:val="00704BAC"/>
    <w:rsid w:val="00704CDB"/>
    <w:rsid w:val="00704D8D"/>
    <w:rsid w:val="00705034"/>
    <w:rsid w:val="00705536"/>
    <w:rsid w:val="007058D3"/>
    <w:rsid w:val="00705A2F"/>
    <w:rsid w:val="00705EAC"/>
    <w:rsid w:val="0070605A"/>
    <w:rsid w:val="00706450"/>
    <w:rsid w:val="00706452"/>
    <w:rsid w:val="00706517"/>
    <w:rsid w:val="007066CD"/>
    <w:rsid w:val="00706A90"/>
    <w:rsid w:val="00706B21"/>
    <w:rsid w:val="00706DD6"/>
    <w:rsid w:val="00706FA7"/>
    <w:rsid w:val="00707043"/>
    <w:rsid w:val="007070E4"/>
    <w:rsid w:val="007071F2"/>
    <w:rsid w:val="007074F8"/>
    <w:rsid w:val="007075E1"/>
    <w:rsid w:val="007079EE"/>
    <w:rsid w:val="00707AF7"/>
    <w:rsid w:val="007100AA"/>
    <w:rsid w:val="007101FB"/>
    <w:rsid w:val="007104F5"/>
    <w:rsid w:val="00710585"/>
    <w:rsid w:val="00710A3F"/>
    <w:rsid w:val="00710A91"/>
    <w:rsid w:val="00710B89"/>
    <w:rsid w:val="00710C10"/>
    <w:rsid w:val="00710D76"/>
    <w:rsid w:val="007110DC"/>
    <w:rsid w:val="007114CA"/>
    <w:rsid w:val="0071152F"/>
    <w:rsid w:val="007115D5"/>
    <w:rsid w:val="00711601"/>
    <w:rsid w:val="00711727"/>
    <w:rsid w:val="00711A03"/>
    <w:rsid w:val="00711B60"/>
    <w:rsid w:val="0071205E"/>
    <w:rsid w:val="007126DC"/>
    <w:rsid w:val="00712B8F"/>
    <w:rsid w:val="00712C2E"/>
    <w:rsid w:val="007130BF"/>
    <w:rsid w:val="00713141"/>
    <w:rsid w:val="007134DA"/>
    <w:rsid w:val="00713846"/>
    <w:rsid w:val="00713A7B"/>
    <w:rsid w:val="00713B03"/>
    <w:rsid w:val="00713B6D"/>
    <w:rsid w:val="00713D27"/>
    <w:rsid w:val="00713D6E"/>
    <w:rsid w:val="00713F37"/>
    <w:rsid w:val="007140CA"/>
    <w:rsid w:val="00714334"/>
    <w:rsid w:val="00714467"/>
    <w:rsid w:val="00714A20"/>
    <w:rsid w:val="00714A56"/>
    <w:rsid w:val="007150C8"/>
    <w:rsid w:val="00715385"/>
    <w:rsid w:val="00715B10"/>
    <w:rsid w:val="00715B95"/>
    <w:rsid w:val="00715E9B"/>
    <w:rsid w:val="00715F03"/>
    <w:rsid w:val="00715F13"/>
    <w:rsid w:val="0071603A"/>
    <w:rsid w:val="007160F9"/>
    <w:rsid w:val="00716167"/>
    <w:rsid w:val="00716239"/>
    <w:rsid w:val="007162CF"/>
    <w:rsid w:val="007163E6"/>
    <w:rsid w:val="0071659C"/>
    <w:rsid w:val="0071669A"/>
    <w:rsid w:val="007168C7"/>
    <w:rsid w:val="00716C2D"/>
    <w:rsid w:val="007172F7"/>
    <w:rsid w:val="00717361"/>
    <w:rsid w:val="00717521"/>
    <w:rsid w:val="00717678"/>
    <w:rsid w:val="007176E1"/>
    <w:rsid w:val="007177BC"/>
    <w:rsid w:val="0071786E"/>
    <w:rsid w:val="007178BE"/>
    <w:rsid w:val="00717AC0"/>
    <w:rsid w:val="00717F1D"/>
    <w:rsid w:val="00720426"/>
    <w:rsid w:val="007205B0"/>
    <w:rsid w:val="00720AF9"/>
    <w:rsid w:val="00720B80"/>
    <w:rsid w:val="00720D78"/>
    <w:rsid w:val="00720FF5"/>
    <w:rsid w:val="00721029"/>
    <w:rsid w:val="00721180"/>
    <w:rsid w:val="00721187"/>
    <w:rsid w:val="0072140C"/>
    <w:rsid w:val="00721C63"/>
    <w:rsid w:val="00721E07"/>
    <w:rsid w:val="00721E7C"/>
    <w:rsid w:val="007221FD"/>
    <w:rsid w:val="00722235"/>
    <w:rsid w:val="007226C9"/>
    <w:rsid w:val="00722ADE"/>
    <w:rsid w:val="00722DED"/>
    <w:rsid w:val="00722EDD"/>
    <w:rsid w:val="00722F81"/>
    <w:rsid w:val="0072364D"/>
    <w:rsid w:val="007238E1"/>
    <w:rsid w:val="00723B53"/>
    <w:rsid w:val="00723C78"/>
    <w:rsid w:val="00723C93"/>
    <w:rsid w:val="0072407F"/>
    <w:rsid w:val="0072409F"/>
    <w:rsid w:val="00724276"/>
    <w:rsid w:val="00724594"/>
    <w:rsid w:val="007247FF"/>
    <w:rsid w:val="00724948"/>
    <w:rsid w:val="00724B90"/>
    <w:rsid w:val="00724B95"/>
    <w:rsid w:val="00724DD3"/>
    <w:rsid w:val="00724ED1"/>
    <w:rsid w:val="00725073"/>
    <w:rsid w:val="00725256"/>
    <w:rsid w:val="0072533A"/>
    <w:rsid w:val="00725423"/>
    <w:rsid w:val="007255B1"/>
    <w:rsid w:val="0072565C"/>
    <w:rsid w:val="00725780"/>
    <w:rsid w:val="007258F3"/>
    <w:rsid w:val="00725916"/>
    <w:rsid w:val="007259B0"/>
    <w:rsid w:val="00725CEA"/>
    <w:rsid w:val="00726377"/>
    <w:rsid w:val="0072690E"/>
    <w:rsid w:val="00726E45"/>
    <w:rsid w:val="00726F76"/>
    <w:rsid w:val="0072728E"/>
    <w:rsid w:val="00727483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2E0"/>
    <w:rsid w:val="007313A0"/>
    <w:rsid w:val="00731677"/>
    <w:rsid w:val="00731959"/>
    <w:rsid w:val="007319C4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A54"/>
    <w:rsid w:val="00733C49"/>
    <w:rsid w:val="00733CC9"/>
    <w:rsid w:val="00733E87"/>
    <w:rsid w:val="00734075"/>
    <w:rsid w:val="007343B0"/>
    <w:rsid w:val="00734593"/>
    <w:rsid w:val="00734721"/>
    <w:rsid w:val="00734B54"/>
    <w:rsid w:val="00734B5F"/>
    <w:rsid w:val="00734BFB"/>
    <w:rsid w:val="00734D77"/>
    <w:rsid w:val="00735644"/>
    <w:rsid w:val="007356E9"/>
    <w:rsid w:val="00735B2A"/>
    <w:rsid w:val="00735B2F"/>
    <w:rsid w:val="00735D5E"/>
    <w:rsid w:val="00735E4D"/>
    <w:rsid w:val="00735EED"/>
    <w:rsid w:val="007360FC"/>
    <w:rsid w:val="007365AC"/>
    <w:rsid w:val="0073665A"/>
    <w:rsid w:val="007366F9"/>
    <w:rsid w:val="007367BF"/>
    <w:rsid w:val="007370E5"/>
    <w:rsid w:val="00737162"/>
    <w:rsid w:val="0073736B"/>
    <w:rsid w:val="007375C3"/>
    <w:rsid w:val="0073779A"/>
    <w:rsid w:val="007377C9"/>
    <w:rsid w:val="007401B5"/>
    <w:rsid w:val="007402A0"/>
    <w:rsid w:val="007409ED"/>
    <w:rsid w:val="00740E70"/>
    <w:rsid w:val="00740EB7"/>
    <w:rsid w:val="00740ED2"/>
    <w:rsid w:val="0074119F"/>
    <w:rsid w:val="0074192C"/>
    <w:rsid w:val="00741B0A"/>
    <w:rsid w:val="00741EB4"/>
    <w:rsid w:val="007422A6"/>
    <w:rsid w:val="007424F4"/>
    <w:rsid w:val="007426D3"/>
    <w:rsid w:val="00742816"/>
    <w:rsid w:val="00742929"/>
    <w:rsid w:val="007429D4"/>
    <w:rsid w:val="00742AEB"/>
    <w:rsid w:val="00742EA0"/>
    <w:rsid w:val="00743190"/>
    <w:rsid w:val="00743397"/>
    <w:rsid w:val="007434D9"/>
    <w:rsid w:val="007435A0"/>
    <w:rsid w:val="0074367D"/>
    <w:rsid w:val="00743783"/>
    <w:rsid w:val="007437C9"/>
    <w:rsid w:val="00743CE2"/>
    <w:rsid w:val="00743D08"/>
    <w:rsid w:val="00743F1C"/>
    <w:rsid w:val="007440C2"/>
    <w:rsid w:val="0074419E"/>
    <w:rsid w:val="007441F3"/>
    <w:rsid w:val="007445BB"/>
    <w:rsid w:val="007445CE"/>
    <w:rsid w:val="00744669"/>
    <w:rsid w:val="00744837"/>
    <w:rsid w:val="00744886"/>
    <w:rsid w:val="00744A17"/>
    <w:rsid w:val="00744EEB"/>
    <w:rsid w:val="00745064"/>
    <w:rsid w:val="0074508B"/>
    <w:rsid w:val="007452B0"/>
    <w:rsid w:val="00745479"/>
    <w:rsid w:val="00745678"/>
    <w:rsid w:val="00745839"/>
    <w:rsid w:val="007458E0"/>
    <w:rsid w:val="00745974"/>
    <w:rsid w:val="00745ABC"/>
    <w:rsid w:val="00745BDE"/>
    <w:rsid w:val="00745D24"/>
    <w:rsid w:val="0074614C"/>
    <w:rsid w:val="00746150"/>
    <w:rsid w:val="007463B9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47FA0"/>
    <w:rsid w:val="0075014F"/>
    <w:rsid w:val="00750292"/>
    <w:rsid w:val="00750BEB"/>
    <w:rsid w:val="00750CA9"/>
    <w:rsid w:val="007512CA"/>
    <w:rsid w:val="00751604"/>
    <w:rsid w:val="00751891"/>
    <w:rsid w:val="0075190A"/>
    <w:rsid w:val="00751ABB"/>
    <w:rsid w:val="00751B06"/>
    <w:rsid w:val="00751C54"/>
    <w:rsid w:val="00752218"/>
    <w:rsid w:val="007522BE"/>
    <w:rsid w:val="00752625"/>
    <w:rsid w:val="0075299B"/>
    <w:rsid w:val="00752CE8"/>
    <w:rsid w:val="00752CF5"/>
    <w:rsid w:val="00752D1F"/>
    <w:rsid w:val="0075302A"/>
    <w:rsid w:val="00753038"/>
    <w:rsid w:val="0075312F"/>
    <w:rsid w:val="00753651"/>
    <w:rsid w:val="007536AC"/>
    <w:rsid w:val="00753F7A"/>
    <w:rsid w:val="00753F90"/>
    <w:rsid w:val="00754507"/>
    <w:rsid w:val="0075458D"/>
    <w:rsid w:val="0075483F"/>
    <w:rsid w:val="00754A18"/>
    <w:rsid w:val="00754BEA"/>
    <w:rsid w:val="00754BFC"/>
    <w:rsid w:val="00754D8E"/>
    <w:rsid w:val="00755326"/>
    <w:rsid w:val="00755618"/>
    <w:rsid w:val="0075569D"/>
    <w:rsid w:val="00755905"/>
    <w:rsid w:val="007559BF"/>
    <w:rsid w:val="00755B0C"/>
    <w:rsid w:val="00756026"/>
    <w:rsid w:val="007560E4"/>
    <w:rsid w:val="00756974"/>
    <w:rsid w:val="00756E02"/>
    <w:rsid w:val="00757169"/>
    <w:rsid w:val="0075716F"/>
    <w:rsid w:val="00757239"/>
    <w:rsid w:val="007572E2"/>
    <w:rsid w:val="007572FC"/>
    <w:rsid w:val="0075758D"/>
    <w:rsid w:val="00757C7B"/>
    <w:rsid w:val="00757C83"/>
    <w:rsid w:val="00757CBD"/>
    <w:rsid w:val="00760AA8"/>
    <w:rsid w:val="00760DF5"/>
    <w:rsid w:val="00760E50"/>
    <w:rsid w:val="00760F64"/>
    <w:rsid w:val="0076117B"/>
    <w:rsid w:val="0076124C"/>
    <w:rsid w:val="0076129B"/>
    <w:rsid w:val="0076140F"/>
    <w:rsid w:val="00761537"/>
    <w:rsid w:val="00761598"/>
    <w:rsid w:val="00761696"/>
    <w:rsid w:val="00761774"/>
    <w:rsid w:val="0076180C"/>
    <w:rsid w:val="007618E1"/>
    <w:rsid w:val="00761ADE"/>
    <w:rsid w:val="00761B0C"/>
    <w:rsid w:val="00761CA4"/>
    <w:rsid w:val="00761DFB"/>
    <w:rsid w:val="00762970"/>
    <w:rsid w:val="00762B34"/>
    <w:rsid w:val="00762BA6"/>
    <w:rsid w:val="00762C81"/>
    <w:rsid w:val="007631A3"/>
    <w:rsid w:val="00763314"/>
    <w:rsid w:val="0076362C"/>
    <w:rsid w:val="00763746"/>
    <w:rsid w:val="00763D45"/>
    <w:rsid w:val="00763EB6"/>
    <w:rsid w:val="00764275"/>
    <w:rsid w:val="00764535"/>
    <w:rsid w:val="00764BF4"/>
    <w:rsid w:val="00764C68"/>
    <w:rsid w:val="00765080"/>
    <w:rsid w:val="00765377"/>
    <w:rsid w:val="007655B7"/>
    <w:rsid w:val="00765613"/>
    <w:rsid w:val="0076587D"/>
    <w:rsid w:val="00765A59"/>
    <w:rsid w:val="00765B5E"/>
    <w:rsid w:val="00765C33"/>
    <w:rsid w:val="00765EE4"/>
    <w:rsid w:val="007666E4"/>
    <w:rsid w:val="00766BF0"/>
    <w:rsid w:val="00766DF2"/>
    <w:rsid w:val="00766E3A"/>
    <w:rsid w:val="0076713D"/>
    <w:rsid w:val="007672BD"/>
    <w:rsid w:val="0076763F"/>
    <w:rsid w:val="00767710"/>
    <w:rsid w:val="007701B1"/>
    <w:rsid w:val="0077059D"/>
    <w:rsid w:val="007707FA"/>
    <w:rsid w:val="00770A38"/>
    <w:rsid w:val="00770C4A"/>
    <w:rsid w:val="00770E28"/>
    <w:rsid w:val="00771923"/>
    <w:rsid w:val="00771AC0"/>
    <w:rsid w:val="00771AE4"/>
    <w:rsid w:val="00771BD4"/>
    <w:rsid w:val="007721BC"/>
    <w:rsid w:val="00772258"/>
    <w:rsid w:val="007722D9"/>
    <w:rsid w:val="0077271C"/>
    <w:rsid w:val="00772883"/>
    <w:rsid w:val="007728F6"/>
    <w:rsid w:val="00772C74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4C41"/>
    <w:rsid w:val="00775240"/>
    <w:rsid w:val="0077548E"/>
    <w:rsid w:val="0077548F"/>
    <w:rsid w:val="00775570"/>
    <w:rsid w:val="00775656"/>
    <w:rsid w:val="00775EE4"/>
    <w:rsid w:val="00776487"/>
    <w:rsid w:val="00776530"/>
    <w:rsid w:val="00776852"/>
    <w:rsid w:val="00776983"/>
    <w:rsid w:val="00776AA2"/>
    <w:rsid w:val="00776BC0"/>
    <w:rsid w:val="00776C3E"/>
    <w:rsid w:val="00776CEE"/>
    <w:rsid w:val="00776DCF"/>
    <w:rsid w:val="0077700D"/>
    <w:rsid w:val="00777450"/>
    <w:rsid w:val="00777827"/>
    <w:rsid w:val="007778CC"/>
    <w:rsid w:val="007779F3"/>
    <w:rsid w:val="00777BD2"/>
    <w:rsid w:val="00780217"/>
    <w:rsid w:val="0078101A"/>
    <w:rsid w:val="00781530"/>
    <w:rsid w:val="00781663"/>
    <w:rsid w:val="007818AC"/>
    <w:rsid w:val="00781B11"/>
    <w:rsid w:val="00781BC5"/>
    <w:rsid w:val="00781CE9"/>
    <w:rsid w:val="00781D93"/>
    <w:rsid w:val="00781F1A"/>
    <w:rsid w:val="0078203B"/>
    <w:rsid w:val="00782548"/>
    <w:rsid w:val="00782971"/>
    <w:rsid w:val="00782C17"/>
    <w:rsid w:val="00783146"/>
    <w:rsid w:val="0078326E"/>
    <w:rsid w:val="0078331D"/>
    <w:rsid w:val="0078331E"/>
    <w:rsid w:val="00783554"/>
    <w:rsid w:val="00783852"/>
    <w:rsid w:val="0078394E"/>
    <w:rsid w:val="00783FA7"/>
    <w:rsid w:val="0078430E"/>
    <w:rsid w:val="0078432C"/>
    <w:rsid w:val="00784590"/>
    <w:rsid w:val="007846B6"/>
    <w:rsid w:val="00784B1E"/>
    <w:rsid w:val="00784B9F"/>
    <w:rsid w:val="007851FA"/>
    <w:rsid w:val="007853BF"/>
    <w:rsid w:val="00785829"/>
    <w:rsid w:val="007858DD"/>
    <w:rsid w:val="00785C06"/>
    <w:rsid w:val="00785CA1"/>
    <w:rsid w:val="00785CEC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6D"/>
    <w:rsid w:val="007878B5"/>
    <w:rsid w:val="00787AB8"/>
    <w:rsid w:val="00787AE6"/>
    <w:rsid w:val="00790745"/>
    <w:rsid w:val="007908FD"/>
    <w:rsid w:val="00790B49"/>
    <w:rsid w:val="00790B85"/>
    <w:rsid w:val="007910F9"/>
    <w:rsid w:val="0079115C"/>
    <w:rsid w:val="007911E7"/>
    <w:rsid w:val="007913A7"/>
    <w:rsid w:val="00791402"/>
    <w:rsid w:val="00791525"/>
    <w:rsid w:val="007917A2"/>
    <w:rsid w:val="007918FF"/>
    <w:rsid w:val="00791C6C"/>
    <w:rsid w:val="007924CB"/>
    <w:rsid w:val="00792629"/>
    <w:rsid w:val="007926C4"/>
    <w:rsid w:val="00792BE7"/>
    <w:rsid w:val="0079370E"/>
    <w:rsid w:val="00793927"/>
    <w:rsid w:val="007939F8"/>
    <w:rsid w:val="00793A4F"/>
    <w:rsid w:val="00793AA6"/>
    <w:rsid w:val="00793C2D"/>
    <w:rsid w:val="007940D3"/>
    <w:rsid w:val="00794143"/>
    <w:rsid w:val="00794509"/>
    <w:rsid w:val="0079452D"/>
    <w:rsid w:val="0079476A"/>
    <w:rsid w:val="00794A81"/>
    <w:rsid w:val="00794CFB"/>
    <w:rsid w:val="00794F6D"/>
    <w:rsid w:val="00794FF6"/>
    <w:rsid w:val="007955AA"/>
    <w:rsid w:val="0079573A"/>
    <w:rsid w:val="007958A6"/>
    <w:rsid w:val="0079590B"/>
    <w:rsid w:val="00795AE7"/>
    <w:rsid w:val="00795E4D"/>
    <w:rsid w:val="00795FAA"/>
    <w:rsid w:val="007960B5"/>
    <w:rsid w:val="007961D3"/>
    <w:rsid w:val="0079655D"/>
    <w:rsid w:val="007966A0"/>
    <w:rsid w:val="00796811"/>
    <w:rsid w:val="0079681B"/>
    <w:rsid w:val="00796EFD"/>
    <w:rsid w:val="007971A5"/>
    <w:rsid w:val="007974F7"/>
    <w:rsid w:val="00797647"/>
    <w:rsid w:val="00797677"/>
    <w:rsid w:val="007A030F"/>
    <w:rsid w:val="007A047B"/>
    <w:rsid w:val="007A09E7"/>
    <w:rsid w:val="007A0AE9"/>
    <w:rsid w:val="007A0B1F"/>
    <w:rsid w:val="007A1184"/>
    <w:rsid w:val="007A140B"/>
    <w:rsid w:val="007A16D0"/>
    <w:rsid w:val="007A1990"/>
    <w:rsid w:val="007A1E17"/>
    <w:rsid w:val="007A209A"/>
    <w:rsid w:val="007A2369"/>
    <w:rsid w:val="007A31F9"/>
    <w:rsid w:val="007A34BF"/>
    <w:rsid w:val="007A34CB"/>
    <w:rsid w:val="007A356B"/>
    <w:rsid w:val="007A35DF"/>
    <w:rsid w:val="007A3786"/>
    <w:rsid w:val="007A38DC"/>
    <w:rsid w:val="007A3AFF"/>
    <w:rsid w:val="007A3BE3"/>
    <w:rsid w:val="007A41C1"/>
    <w:rsid w:val="007A446C"/>
    <w:rsid w:val="007A44B8"/>
    <w:rsid w:val="007A4853"/>
    <w:rsid w:val="007A4BE8"/>
    <w:rsid w:val="007A4CAB"/>
    <w:rsid w:val="007A4F7F"/>
    <w:rsid w:val="007A5359"/>
    <w:rsid w:val="007A536D"/>
    <w:rsid w:val="007A5399"/>
    <w:rsid w:val="007A57C0"/>
    <w:rsid w:val="007A5AB8"/>
    <w:rsid w:val="007A5C0F"/>
    <w:rsid w:val="007A5CD0"/>
    <w:rsid w:val="007A5E89"/>
    <w:rsid w:val="007A5ED2"/>
    <w:rsid w:val="007A601F"/>
    <w:rsid w:val="007A627A"/>
    <w:rsid w:val="007A6352"/>
    <w:rsid w:val="007A6550"/>
    <w:rsid w:val="007A69D8"/>
    <w:rsid w:val="007A70D7"/>
    <w:rsid w:val="007A71BE"/>
    <w:rsid w:val="007A7260"/>
    <w:rsid w:val="007A7307"/>
    <w:rsid w:val="007A77A2"/>
    <w:rsid w:val="007A7908"/>
    <w:rsid w:val="007A7A69"/>
    <w:rsid w:val="007A7B07"/>
    <w:rsid w:val="007A7D54"/>
    <w:rsid w:val="007A7F87"/>
    <w:rsid w:val="007B02C3"/>
    <w:rsid w:val="007B049F"/>
    <w:rsid w:val="007B07EA"/>
    <w:rsid w:val="007B0939"/>
    <w:rsid w:val="007B0B48"/>
    <w:rsid w:val="007B1023"/>
    <w:rsid w:val="007B108F"/>
    <w:rsid w:val="007B1238"/>
    <w:rsid w:val="007B12AC"/>
    <w:rsid w:val="007B158E"/>
    <w:rsid w:val="007B1714"/>
    <w:rsid w:val="007B171F"/>
    <w:rsid w:val="007B1814"/>
    <w:rsid w:val="007B1E8D"/>
    <w:rsid w:val="007B1ECB"/>
    <w:rsid w:val="007B1F09"/>
    <w:rsid w:val="007B206F"/>
    <w:rsid w:val="007B2331"/>
    <w:rsid w:val="007B24D4"/>
    <w:rsid w:val="007B26E5"/>
    <w:rsid w:val="007B280B"/>
    <w:rsid w:val="007B28A4"/>
    <w:rsid w:val="007B28FA"/>
    <w:rsid w:val="007B2A29"/>
    <w:rsid w:val="007B2AFE"/>
    <w:rsid w:val="007B2B5B"/>
    <w:rsid w:val="007B2F38"/>
    <w:rsid w:val="007B3104"/>
    <w:rsid w:val="007B3225"/>
    <w:rsid w:val="007B34F6"/>
    <w:rsid w:val="007B3ED6"/>
    <w:rsid w:val="007B4156"/>
    <w:rsid w:val="007B418C"/>
    <w:rsid w:val="007B432D"/>
    <w:rsid w:val="007B43DC"/>
    <w:rsid w:val="007B476F"/>
    <w:rsid w:val="007B482A"/>
    <w:rsid w:val="007B492E"/>
    <w:rsid w:val="007B4B08"/>
    <w:rsid w:val="007B4FA0"/>
    <w:rsid w:val="007B5014"/>
    <w:rsid w:val="007B506F"/>
    <w:rsid w:val="007B512F"/>
    <w:rsid w:val="007B5237"/>
    <w:rsid w:val="007B52C7"/>
    <w:rsid w:val="007B5437"/>
    <w:rsid w:val="007B57CB"/>
    <w:rsid w:val="007B59F1"/>
    <w:rsid w:val="007B5A2D"/>
    <w:rsid w:val="007B5EA7"/>
    <w:rsid w:val="007B659A"/>
    <w:rsid w:val="007B6644"/>
    <w:rsid w:val="007B6653"/>
    <w:rsid w:val="007B66A1"/>
    <w:rsid w:val="007B69AD"/>
    <w:rsid w:val="007B69AE"/>
    <w:rsid w:val="007B6A1D"/>
    <w:rsid w:val="007B6CB2"/>
    <w:rsid w:val="007B6DB3"/>
    <w:rsid w:val="007B731D"/>
    <w:rsid w:val="007B73B5"/>
    <w:rsid w:val="007B75C2"/>
    <w:rsid w:val="007B768E"/>
    <w:rsid w:val="007B7770"/>
    <w:rsid w:val="007B791B"/>
    <w:rsid w:val="007B79E2"/>
    <w:rsid w:val="007B7C66"/>
    <w:rsid w:val="007B7E1D"/>
    <w:rsid w:val="007C01F4"/>
    <w:rsid w:val="007C0393"/>
    <w:rsid w:val="007C03A0"/>
    <w:rsid w:val="007C071F"/>
    <w:rsid w:val="007C0D38"/>
    <w:rsid w:val="007C0E14"/>
    <w:rsid w:val="007C0E5B"/>
    <w:rsid w:val="007C0F24"/>
    <w:rsid w:val="007C1092"/>
    <w:rsid w:val="007C14C5"/>
    <w:rsid w:val="007C163A"/>
    <w:rsid w:val="007C175D"/>
    <w:rsid w:val="007C1775"/>
    <w:rsid w:val="007C1909"/>
    <w:rsid w:val="007C1C7E"/>
    <w:rsid w:val="007C1D0C"/>
    <w:rsid w:val="007C1E54"/>
    <w:rsid w:val="007C1F4D"/>
    <w:rsid w:val="007C1F95"/>
    <w:rsid w:val="007C2668"/>
    <w:rsid w:val="007C2751"/>
    <w:rsid w:val="007C28C3"/>
    <w:rsid w:val="007C290C"/>
    <w:rsid w:val="007C2AD4"/>
    <w:rsid w:val="007C2D78"/>
    <w:rsid w:val="007C2E1E"/>
    <w:rsid w:val="007C301C"/>
    <w:rsid w:val="007C31B0"/>
    <w:rsid w:val="007C31CE"/>
    <w:rsid w:val="007C32A0"/>
    <w:rsid w:val="007C32CE"/>
    <w:rsid w:val="007C335F"/>
    <w:rsid w:val="007C388C"/>
    <w:rsid w:val="007C3A62"/>
    <w:rsid w:val="007C3B18"/>
    <w:rsid w:val="007C3D03"/>
    <w:rsid w:val="007C3E8D"/>
    <w:rsid w:val="007C3F13"/>
    <w:rsid w:val="007C3F6B"/>
    <w:rsid w:val="007C3FAA"/>
    <w:rsid w:val="007C4132"/>
    <w:rsid w:val="007C4263"/>
    <w:rsid w:val="007C466D"/>
    <w:rsid w:val="007C4706"/>
    <w:rsid w:val="007C4B89"/>
    <w:rsid w:val="007C4F9E"/>
    <w:rsid w:val="007C509C"/>
    <w:rsid w:val="007C50BF"/>
    <w:rsid w:val="007C5359"/>
    <w:rsid w:val="007C54BC"/>
    <w:rsid w:val="007C550D"/>
    <w:rsid w:val="007C5589"/>
    <w:rsid w:val="007C55A4"/>
    <w:rsid w:val="007C5672"/>
    <w:rsid w:val="007C5898"/>
    <w:rsid w:val="007C5B3D"/>
    <w:rsid w:val="007C5C36"/>
    <w:rsid w:val="007C5DD5"/>
    <w:rsid w:val="007C5E75"/>
    <w:rsid w:val="007C6150"/>
    <w:rsid w:val="007C6378"/>
    <w:rsid w:val="007C663A"/>
    <w:rsid w:val="007C6D43"/>
    <w:rsid w:val="007C6D95"/>
    <w:rsid w:val="007C6E19"/>
    <w:rsid w:val="007C6E5D"/>
    <w:rsid w:val="007C6E7F"/>
    <w:rsid w:val="007C6E99"/>
    <w:rsid w:val="007C7502"/>
    <w:rsid w:val="007C7775"/>
    <w:rsid w:val="007C78BC"/>
    <w:rsid w:val="007C7957"/>
    <w:rsid w:val="007C7AED"/>
    <w:rsid w:val="007C7B6E"/>
    <w:rsid w:val="007C7D75"/>
    <w:rsid w:val="007C7F86"/>
    <w:rsid w:val="007C7FFD"/>
    <w:rsid w:val="007D01CD"/>
    <w:rsid w:val="007D0251"/>
    <w:rsid w:val="007D028C"/>
    <w:rsid w:val="007D0320"/>
    <w:rsid w:val="007D04D5"/>
    <w:rsid w:val="007D06FD"/>
    <w:rsid w:val="007D099D"/>
    <w:rsid w:val="007D09A5"/>
    <w:rsid w:val="007D0A56"/>
    <w:rsid w:val="007D0BC9"/>
    <w:rsid w:val="007D1138"/>
    <w:rsid w:val="007D126B"/>
    <w:rsid w:val="007D1404"/>
    <w:rsid w:val="007D1676"/>
    <w:rsid w:val="007D16E5"/>
    <w:rsid w:val="007D18EF"/>
    <w:rsid w:val="007D1B5D"/>
    <w:rsid w:val="007D1B90"/>
    <w:rsid w:val="007D1C55"/>
    <w:rsid w:val="007D1CF3"/>
    <w:rsid w:val="007D1D52"/>
    <w:rsid w:val="007D1DF6"/>
    <w:rsid w:val="007D212A"/>
    <w:rsid w:val="007D2174"/>
    <w:rsid w:val="007D2424"/>
    <w:rsid w:val="007D24F7"/>
    <w:rsid w:val="007D263A"/>
    <w:rsid w:val="007D285A"/>
    <w:rsid w:val="007D28DA"/>
    <w:rsid w:val="007D2CA3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EDE"/>
    <w:rsid w:val="007D3FB8"/>
    <w:rsid w:val="007D4012"/>
    <w:rsid w:val="007D416E"/>
    <w:rsid w:val="007D458B"/>
    <w:rsid w:val="007D4C4D"/>
    <w:rsid w:val="007D4E1C"/>
    <w:rsid w:val="007D50FC"/>
    <w:rsid w:val="007D568D"/>
    <w:rsid w:val="007D5BF1"/>
    <w:rsid w:val="007D6043"/>
    <w:rsid w:val="007D620E"/>
    <w:rsid w:val="007D62B3"/>
    <w:rsid w:val="007D64D6"/>
    <w:rsid w:val="007D676E"/>
    <w:rsid w:val="007D6873"/>
    <w:rsid w:val="007D68CB"/>
    <w:rsid w:val="007D6916"/>
    <w:rsid w:val="007D6AAF"/>
    <w:rsid w:val="007D6BDB"/>
    <w:rsid w:val="007D6E4D"/>
    <w:rsid w:val="007D71C1"/>
    <w:rsid w:val="007D7239"/>
    <w:rsid w:val="007D74C5"/>
    <w:rsid w:val="007D7690"/>
    <w:rsid w:val="007D77E2"/>
    <w:rsid w:val="007D7AF3"/>
    <w:rsid w:val="007D7D43"/>
    <w:rsid w:val="007D7F75"/>
    <w:rsid w:val="007E0127"/>
    <w:rsid w:val="007E0207"/>
    <w:rsid w:val="007E0430"/>
    <w:rsid w:val="007E0588"/>
    <w:rsid w:val="007E0651"/>
    <w:rsid w:val="007E0A00"/>
    <w:rsid w:val="007E0A5E"/>
    <w:rsid w:val="007E0AEA"/>
    <w:rsid w:val="007E0CEF"/>
    <w:rsid w:val="007E0E26"/>
    <w:rsid w:val="007E0E47"/>
    <w:rsid w:val="007E0F1C"/>
    <w:rsid w:val="007E10FC"/>
    <w:rsid w:val="007E112A"/>
    <w:rsid w:val="007E118F"/>
    <w:rsid w:val="007E11FC"/>
    <w:rsid w:val="007E13BB"/>
    <w:rsid w:val="007E1567"/>
    <w:rsid w:val="007E1AF0"/>
    <w:rsid w:val="007E1BCB"/>
    <w:rsid w:val="007E1D04"/>
    <w:rsid w:val="007E20D3"/>
    <w:rsid w:val="007E2197"/>
    <w:rsid w:val="007E220F"/>
    <w:rsid w:val="007E2287"/>
    <w:rsid w:val="007E22B6"/>
    <w:rsid w:val="007E22C3"/>
    <w:rsid w:val="007E2573"/>
    <w:rsid w:val="007E26FD"/>
    <w:rsid w:val="007E272C"/>
    <w:rsid w:val="007E2777"/>
    <w:rsid w:val="007E2A15"/>
    <w:rsid w:val="007E2ED9"/>
    <w:rsid w:val="007E2FBC"/>
    <w:rsid w:val="007E31A5"/>
    <w:rsid w:val="007E3E8F"/>
    <w:rsid w:val="007E4081"/>
    <w:rsid w:val="007E4402"/>
    <w:rsid w:val="007E4712"/>
    <w:rsid w:val="007E4DFA"/>
    <w:rsid w:val="007E4E71"/>
    <w:rsid w:val="007E4F0F"/>
    <w:rsid w:val="007E4FAD"/>
    <w:rsid w:val="007E513C"/>
    <w:rsid w:val="007E52E4"/>
    <w:rsid w:val="007E5430"/>
    <w:rsid w:val="007E548F"/>
    <w:rsid w:val="007E573A"/>
    <w:rsid w:val="007E59E1"/>
    <w:rsid w:val="007E5A8C"/>
    <w:rsid w:val="007E5DD7"/>
    <w:rsid w:val="007E5E55"/>
    <w:rsid w:val="007E61EC"/>
    <w:rsid w:val="007E633E"/>
    <w:rsid w:val="007E682A"/>
    <w:rsid w:val="007E6DA3"/>
    <w:rsid w:val="007E7172"/>
    <w:rsid w:val="007E7219"/>
    <w:rsid w:val="007E7256"/>
    <w:rsid w:val="007E7337"/>
    <w:rsid w:val="007E79E9"/>
    <w:rsid w:val="007E7AE8"/>
    <w:rsid w:val="007E7C10"/>
    <w:rsid w:val="007F0706"/>
    <w:rsid w:val="007F096B"/>
    <w:rsid w:val="007F0CA0"/>
    <w:rsid w:val="007F1497"/>
    <w:rsid w:val="007F1891"/>
    <w:rsid w:val="007F1911"/>
    <w:rsid w:val="007F1BDB"/>
    <w:rsid w:val="007F1C4C"/>
    <w:rsid w:val="007F1C93"/>
    <w:rsid w:val="007F1E5C"/>
    <w:rsid w:val="007F2036"/>
    <w:rsid w:val="007F23F3"/>
    <w:rsid w:val="007F25F6"/>
    <w:rsid w:val="007F29FD"/>
    <w:rsid w:val="007F2D03"/>
    <w:rsid w:val="007F322E"/>
    <w:rsid w:val="007F344E"/>
    <w:rsid w:val="007F3A9E"/>
    <w:rsid w:val="007F3B90"/>
    <w:rsid w:val="007F3C66"/>
    <w:rsid w:val="007F430D"/>
    <w:rsid w:val="007F453E"/>
    <w:rsid w:val="007F4704"/>
    <w:rsid w:val="007F4761"/>
    <w:rsid w:val="007F488B"/>
    <w:rsid w:val="007F4AD2"/>
    <w:rsid w:val="007F4E02"/>
    <w:rsid w:val="007F51C2"/>
    <w:rsid w:val="007F52CA"/>
    <w:rsid w:val="007F5321"/>
    <w:rsid w:val="007F538B"/>
    <w:rsid w:val="007F53C0"/>
    <w:rsid w:val="007F5484"/>
    <w:rsid w:val="007F56B5"/>
    <w:rsid w:val="007F58C0"/>
    <w:rsid w:val="007F5C17"/>
    <w:rsid w:val="007F5D0A"/>
    <w:rsid w:val="007F5EC8"/>
    <w:rsid w:val="007F5F00"/>
    <w:rsid w:val="007F63CE"/>
    <w:rsid w:val="007F647B"/>
    <w:rsid w:val="007F6660"/>
    <w:rsid w:val="007F68DD"/>
    <w:rsid w:val="007F6955"/>
    <w:rsid w:val="007F6DBB"/>
    <w:rsid w:val="007F6E32"/>
    <w:rsid w:val="007F7323"/>
    <w:rsid w:val="007F75A7"/>
    <w:rsid w:val="007F76A5"/>
    <w:rsid w:val="007F76BC"/>
    <w:rsid w:val="007F773E"/>
    <w:rsid w:val="007F79CB"/>
    <w:rsid w:val="007F7B10"/>
    <w:rsid w:val="007F7C02"/>
    <w:rsid w:val="007F7F71"/>
    <w:rsid w:val="0080022A"/>
    <w:rsid w:val="008002FE"/>
    <w:rsid w:val="008004BD"/>
    <w:rsid w:val="00800D5A"/>
    <w:rsid w:val="00801273"/>
    <w:rsid w:val="00801ED9"/>
    <w:rsid w:val="008023B9"/>
    <w:rsid w:val="00802514"/>
    <w:rsid w:val="00802952"/>
    <w:rsid w:val="00802996"/>
    <w:rsid w:val="00802A29"/>
    <w:rsid w:val="00802A47"/>
    <w:rsid w:val="00802A7E"/>
    <w:rsid w:val="00802E97"/>
    <w:rsid w:val="00802FFF"/>
    <w:rsid w:val="008030C8"/>
    <w:rsid w:val="00803205"/>
    <w:rsid w:val="008035E3"/>
    <w:rsid w:val="008036F1"/>
    <w:rsid w:val="0080394E"/>
    <w:rsid w:val="00803B18"/>
    <w:rsid w:val="00803C44"/>
    <w:rsid w:val="00803E37"/>
    <w:rsid w:val="00803EAE"/>
    <w:rsid w:val="008041F7"/>
    <w:rsid w:val="0080447E"/>
    <w:rsid w:val="008047D7"/>
    <w:rsid w:val="0080489C"/>
    <w:rsid w:val="00804AF9"/>
    <w:rsid w:val="00804B17"/>
    <w:rsid w:val="00804BE8"/>
    <w:rsid w:val="00804F91"/>
    <w:rsid w:val="008052BD"/>
    <w:rsid w:val="008056B8"/>
    <w:rsid w:val="00805C29"/>
    <w:rsid w:val="00805EA0"/>
    <w:rsid w:val="00805F9E"/>
    <w:rsid w:val="00806054"/>
    <w:rsid w:val="008063C2"/>
    <w:rsid w:val="0080649C"/>
    <w:rsid w:val="0080653A"/>
    <w:rsid w:val="008069B6"/>
    <w:rsid w:val="00806CAA"/>
    <w:rsid w:val="00806D95"/>
    <w:rsid w:val="0080707F"/>
    <w:rsid w:val="008070D6"/>
    <w:rsid w:val="0080720E"/>
    <w:rsid w:val="00807261"/>
    <w:rsid w:val="008073AE"/>
    <w:rsid w:val="008073B0"/>
    <w:rsid w:val="00807710"/>
    <w:rsid w:val="0080775B"/>
    <w:rsid w:val="00807803"/>
    <w:rsid w:val="00807BFE"/>
    <w:rsid w:val="00807CF9"/>
    <w:rsid w:val="00807E00"/>
    <w:rsid w:val="008100A3"/>
    <w:rsid w:val="008100FD"/>
    <w:rsid w:val="0081016C"/>
    <w:rsid w:val="008107B6"/>
    <w:rsid w:val="00810C40"/>
    <w:rsid w:val="00810C93"/>
    <w:rsid w:val="00811143"/>
    <w:rsid w:val="0081122E"/>
    <w:rsid w:val="00811472"/>
    <w:rsid w:val="0081157D"/>
    <w:rsid w:val="00811DE6"/>
    <w:rsid w:val="0081202A"/>
    <w:rsid w:val="0081207A"/>
    <w:rsid w:val="00812334"/>
    <w:rsid w:val="0081240C"/>
    <w:rsid w:val="00812873"/>
    <w:rsid w:val="008128C1"/>
    <w:rsid w:val="00812A45"/>
    <w:rsid w:val="00812B14"/>
    <w:rsid w:val="00812D16"/>
    <w:rsid w:val="00812E6D"/>
    <w:rsid w:val="00812F86"/>
    <w:rsid w:val="008138AE"/>
    <w:rsid w:val="00813D6C"/>
    <w:rsid w:val="00813EB7"/>
    <w:rsid w:val="00813F60"/>
    <w:rsid w:val="0081409C"/>
    <w:rsid w:val="008144E7"/>
    <w:rsid w:val="00814867"/>
    <w:rsid w:val="00814B7D"/>
    <w:rsid w:val="00814D5D"/>
    <w:rsid w:val="00814E11"/>
    <w:rsid w:val="00814E58"/>
    <w:rsid w:val="00814E9E"/>
    <w:rsid w:val="00814F2B"/>
    <w:rsid w:val="00815722"/>
    <w:rsid w:val="00815730"/>
    <w:rsid w:val="008157BE"/>
    <w:rsid w:val="00815806"/>
    <w:rsid w:val="00815CFF"/>
    <w:rsid w:val="00815E06"/>
    <w:rsid w:val="008161CD"/>
    <w:rsid w:val="00816A22"/>
    <w:rsid w:val="00816C0E"/>
    <w:rsid w:val="00816DB7"/>
    <w:rsid w:val="008170BB"/>
    <w:rsid w:val="00817657"/>
    <w:rsid w:val="008178E7"/>
    <w:rsid w:val="00817B95"/>
    <w:rsid w:val="00817BAC"/>
    <w:rsid w:val="00817CE6"/>
    <w:rsid w:val="00817EBC"/>
    <w:rsid w:val="0082016F"/>
    <w:rsid w:val="0082036B"/>
    <w:rsid w:val="00820626"/>
    <w:rsid w:val="0082090A"/>
    <w:rsid w:val="00820AAF"/>
    <w:rsid w:val="00820B32"/>
    <w:rsid w:val="00820BEB"/>
    <w:rsid w:val="00820C25"/>
    <w:rsid w:val="00820E02"/>
    <w:rsid w:val="00820EB4"/>
    <w:rsid w:val="00820FAF"/>
    <w:rsid w:val="00821047"/>
    <w:rsid w:val="008210E6"/>
    <w:rsid w:val="008210FC"/>
    <w:rsid w:val="0082124D"/>
    <w:rsid w:val="00821772"/>
    <w:rsid w:val="0082183E"/>
    <w:rsid w:val="00821B4B"/>
    <w:rsid w:val="00822252"/>
    <w:rsid w:val="008222DF"/>
    <w:rsid w:val="008223D1"/>
    <w:rsid w:val="0082281E"/>
    <w:rsid w:val="00822A1D"/>
    <w:rsid w:val="00822B0F"/>
    <w:rsid w:val="00822BBD"/>
    <w:rsid w:val="00822E74"/>
    <w:rsid w:val="008238E0"/>
    <w:rsid w:val="00823A01"/>
    <w:rsid w:val="00823C3E"/>
    <w:rsid w:val="00823E2B"/>
    <w:rsid w:val="00824187"/>
    <w:rsid w:val="008241AA"/>
    <w:rsid w:val="008243D5"/>
    <w:rsid w:val="008246DE"/>
    <w:rsid w:val="008249BB"/>
    <w:rsid w:val="00824A53"/>
    <w:rsid w:val="00824B8C"/>
    <w:rsid w:val="00825065"/>
    <w:rsid w:val="0082513B"/>
    <w:rsid w:val="00825390"/>
    <w:rsid w:val="008253E8"/>
    <w:rsid w:val="008254AF"/>
    <w:rsid w:val="00825728"/>
    <w:rsid w:val="0082573A"/>
    <w:rsid w:val="008259ED"/>
    <w:rsid w:val="00825A76"/>
    <w:rsid w:val="00825BC7"/>
    <w:rsid w:val="00825BCF"/>
    <w:rsid w:val="00825CF3"/>
    <w:rsid w:val="00825DAA"/>
    <w:rsid w:val="00825ED8"/>
    <w:rsid w:val="008265DA"/>
    <w:rsid w:val="008266BB"/>
    <w:rsid w:val="00826797"/>
    <w:rsid w:val="00826C4B"/>
    <w:rsid w:val="00826EAF"/>
    <w:rsid w:val="00827216"/>
    <w:rsid w:val="0082773F"/>
    <w:rsid w:val="00827852"/>
    <w:rsid w:val="00827917"/>
    <w:rsid w:val="00827A75"/>
    <w:rsid w:val="00827E1E"/>
    <w:rsid w:val="00830157"/>
    <w:rsid w:val="0083046F"/>
    <w:rsid w:val="008304AF"/>
    <w:rsid w:val="00830696"/>
    <w:rsid w:val="008306B3"/>
    <w:rsid w:val="0083075A"/>
    <w:rsid w:val="00830AA4"/>
    <w:rsid w:val="00830C0A"/>
    <w:rsid w:val="00830C95"/>
    <w:rsid w:val="00830CF5"/>
    <w:rsid w:val="00830F24"/>
    <w:rsid w:val="0083105D"/>
    <w:rsid w:val="008312D8"/>
    <w:rsid w:val="00831714"/>
    <w:rsid w:val="00831EE3"/>
    <w:rsid w:val="0083217E"/>
    <w:rsid w:val="00832428"/>
    <w:rsid w:val="008325B9"/>
    <w:rsid w:val="008325E7"/>
    <w:rsid w:val="0083289F"/>
    <w:rsid w:val="00832FA2"/>
    <w:rsid w:val="00833379"/>
    <w:rsid w:val="008334A3"/>
    <w:rsid w:val="0083361B"/>
    <w:rsid w:val="008337C2"/>
    <w:rsid w:val="0083399D"/>
    <w:rsid w:val="00833A38"/>
    <w:rsid w:val="00833BAE"/>
    <w:rsid w:val="00833DB9"/>
    <w:rsid w:val="00834128"/>
    <w:rsid w:val="008344DC"/>
    <w:rsid w:val="0083483E"/>
    <w:rsid w:val="00834B5C"/>
    <w:rsid w:val="00834BD9"/>
    <w:rsid w:val="00834C4D"/>
    <w:rsid w:val="00834FED"/>
    <w:rsid w:val="0083509A"/>
    <w:rsid w:val="008352AC"/>
    <w:rsid w:val="00835ABE"/>
    <w:rsid w:val="0083639D"/>
    <w:rsid w:val="0083651E"/>
    <w:rsid w:val="00836BCB"/>
    <w:rsid w:val="00837056"/>
    <w:rsid w:val="008373BE"/>
    <w:rsid w:val="008378C5"/>
    <w:rsid w:val="00837AA8"/>
    <w:rsid w:val="0084032E"/>
    <w:rsid w:val="00840569"/>
    <w:rsid w:val="0084095A"/>
    <w:rsid w:val="00840B9E"/>
    <w:rsid w:val="00840D76"/>
    <w:rsid w:val="00840EC6"/>
    <w:rsid w:val="00840F0A"/>
    <w:rsid w:val="00840F68"/>
    <w:rsid w:val="00840FA7"/>
    <w:rsid w:val="008410CA"/>
    <w:rsid w:val="0084137F"/>
    <w:rsid w:val="0084158F"/>
    <w:rsid w:val="008415FB"/>
    <w:rsid w:val="00841960"/>
    <w:rsid w:val="00841A15"/>
    <w:rsid w:val="00841C05"/>
    <w:rsid w:val="00841C9B"/>
    <w:rsid w:val="00841CD0"/>
    <w:rsid w:val="008420C0"/>
    <w:rsid w:val="00842228"/>
    <w:rsid w:val="008422BD"/>
    <w:rsid w:val="00842460"/>
    <w:rsid w:val="00842533"/>
    <w:rsid w:val="008427DC"/>
    <w:rsid w:val="00842B09"/>
    <w:rsid w:val="00842F55"/>
    <w:rsid w:val="00843057"/>
    <w:rsid w:val="0084313C"/>
    <w:rsid w:val="0084323D"/>
    <w:rsid w:val="00843897"/>
    <w:rsid w:val="0084397C"/>
    <w:rsid w:val="00843A7B"/>
    <w:rsid w:val="00843AD8"/>
    <w:rsid w:val="008440B8"/>
    <w:rsid w:val="008440FC"/>
    <w:rsid w:val="008441D5"/>
    <w:rsid w:val="00844401"/>
    <w:rsid w:val="00844479"/>
    <w:rsid w:val="008444FA"/>
    <w:rsid w:val="008445BA"/>
    <w:rsid w:val="0084473C"/>
    <w:rsid w:val="008447C3"/>
    <w:rsid w:val="00844809"/>
    <w:rsid w:val="00844958"/>
    <w:rsid w:val="00844D09"/>
    <w:rsid w:val="00844EE3"/>
    <w:rsid w:val="00845607"/>
    <w:rsid w:val="00845C72"/>
    <w:rsid w:val="00845E3A"/>
    <w:rsid w:val="00845FE5"/>
    <w:rsid w:val="00846075"/>
    <w:rsid w:val="00846094"/>
    <w:rsid w:val="00846128"/>
    <w:rsid w:val="00846254"/>
    <w:rsid w:val="00846930"/>
    <w:rsid w:val="008469EB"/>
    <w:rsid w:val="00846AB0"/>
    <w:rsid w:val="00847345"/>
    <w:rsid w:val="00847A33"/>
    <w:rsid w:val="00847C71"/>
    <w:rsid w:val="00847C84"/>
    <w:rsid w:val="00847CEA"/>
    <w:rsid w:val="00847E64"/>
    <w:rsid w:val="00847F8E"/>
    <w:rsid w:val="008501E8"/>
    <w:rsid w:val="00850859"/>
    <w:rsid w:val="00850915"/>
    <w:rsid w:val="00850982"/>
    <w:rsid w:val="00850AC0"/>
    <w:rsid w:val="00850D60"/>
    <w:rsid w:val="00850F96"/>
    <w:rsid w:val="0085166D"/>
    <w:rsid w:val="0085170F"/>
    <w:rsid w:val="00851E8A"/>
    <w:rsid w:val="0085211C"/>
    <w:rsid w:val="0085213F"/>
    <w:rsid w:val="0085235F"/>
    <w:rsid w:val="00852492"/>
    <w:rsid w:val="0085256B"/>
    <w:rsid w:val="008526FB"/>
    <w:rsid w:val="00852B5D"/>
    <w:rsid w:val="008532C0"/>
    <w:rsid w:val="008534F2"/>
    <w:rsid w:val="00853918"/>
    <w:rsid w:val="00853958"/>
    <w:rsid w:val="00853F61"/>
    <w:rsid w:val="00853FD8"/>
    <w:rsid w:val="008545C4"/>
    <w:rsid w:val="008545F6"/>
    <w:rsid w:val="0085468A"/>
    <w:rsid w:val="008548E6"/>
    <w:rsid w:val="008549CA"/>
    <w:rsid w:val="00854B3B"/>
    <w:rsid w:val="00854B6C"/>
    <w:rsid w:val="00854BC2"/>
    <w:rsid w:val="00854D76"/>
    <w:rsid w:val="00855062"/>
    <w:rsid w:val="00855521"/>
    <w:rsid w:val="008558D1"/>
    <w:rsid w:val="008558FD"/>
    <w:rsid w:val="00855BB7"/>
    <w:rsid w:val="00855C76"/>
    <w:rsid w:val="00855EA4"/>
    <w:rsid w:val="00856071"/>
    <w:rsid w:val="008563BA"/>
    <w:rsid w:val="0085646B"/>
    <w:rsid w:val="00856596"/>
    <w:rsid w:val="00856B90"/>
    <w:rsid w:val="00856E0B"/>
    <w:rsid w:val="00856E79"/>
    <w:rsid w:val="00856F20"/>
    <w:rsid w:val="008570F8"/>
    <w:rsid w:val="00857360"/>
    <w:rsid w:val="00857646"/>
    <w:rsid w:val="00857869"/>
    <w:rsid w:val="00857BFA"/>
    <w:rsid w:val="008600E6"/>
    <w:rsid w:val="008601B3"/>
    <w:rsid w:val="00860257"/>
    <w:rsid w:val="00860442"/>
    <w:rsid w:val="008605E1"/>
    <w:rsid w:val="008605E9"/>
    <w:rsid w:val="0086089D"/>
    <w:rsid w:val="00860D48"/>
    <w:rsid w:val="00860D64"/>
    <w:rsid w:val="00860EAB"/>
    <w:rsid w:val="00860F42"/>
    <w:rsid w:val="00861593"/>
    <w:rsid w:val="00861D26"/>
    <w:rsid w:val="00861F7B"/>
    <w:rsid w:val="008620BE"/>
    <w:rsid w:val="0086224C"/>
    <w:rsid w:val="00862455"/>
    <w:rsid w:val="008629F3"/>
    <w:rsid w:val="00862ADE"/>
    <w:rsid w:val="00862B4E"/>
    <w:rsid w:val="00863081"/>
    <w:rsid w:val="00863133"/>
    <w:rsid w:val="00863BDF"/>
    <w:rsid w:val="00863D93"/>
    <w:rsid w:val="00863E7D"/>
    <w:rsid w:val="00863EC3"/>
    <w:rsid w:val="00863ED5"/>
    <w:rsid w:val="00863F90"/>
    <w:rsid w:val="0086417E"/>
    <w:rsid w:val="00864482"/>
    <w:rsid w:val="00864837"/>
    <w:rsid w:val="00864A42"/>
    <w:rsid w:val="00864ACF"/>
    <w:rsid w:val="00864BE9"/>
    <w:rsid w:val="00864DE4"/>
    <w:rsid w:val="00864F6F"/>
    <w:rsid w:val="00865156"/>
    <w:rsid w:val="008655F0"/>
    <w:rsid w:val="008658EE"/>
    <w:rsid w:val="00865C8A"/>
    <w:rsid w:val="00865DCD"/>
    <w:rsid w:val="00865FDC"/>
    <w:rsid w:val="0086642D"/>
    <w:rsid w:val="0086678A"/>
    <w:rsid w:val="008667AE"/>
    <w:rsid w:val="0086699A"/>
    <w:rsid w:val="00866A4A"/>
    <w:rsid w:val="00866E19"/>
    <w:rsid w:val="00866F3D"/>
    <w:rsid w:val="00867078"/>
    <w:rsid w:val="0086727A"/>
    <w:rsid w:val="0086731B"/>
    <w:rsid w:val="0086754B"/>
    <w:rsid w:val="008675CE"/>
    <w:rsid w:val="00867693"/>
    <w:rsid w:val="008676B1"/>
    <w:rsid w:val="008677B9"/>
    <w:rsid w:val="00870759"/>
    <w:rsid w:val="008708CC"/>
    <w:rsid w:val="00870951"/>
    <w:rsid w:val="00870A65"/>
    <w:rsid w:val="00870B12"/>
    <w:rsid w:val="00870B66"/>
    <w:rsid w:val="00870E00"/>
    <w:rsid w:val="00870F4C"/>
    <w:rsid w:val="0087103F"/>
    <w:rsid w:val="0087114D"/>
    <w:rsid w:val="008711AC"/>
    <w:rsid w:val="008711F8"/>
    <w:rsid w:val="008718DF"/>
    <w:rsid w:val="00871D40"/>
    <w:rsid w:val="00871E19"/>
    <w:rsid w:val="0087204F"/>
    <w:rsid w:val="00872136"/>
    <w:rsid w:val="00872444"/>
    <w:rsid w:val="00872535"/>
    <w:rsid w:val="008727BA"/>
    <w:rsid w:val="008727F9"/>
    <w:rsid w:val="008729B2"/>
    <w:rsid w:val="00872A22"/>
    <w:rsid w:val="00872B22"/>
    <w:rsid w:val="00872EAB"/>
    <w:rsid w:val="008730DA"/>
    <w:rsid w:val="008733ED"/>
    <w:rsid w:val="0087346F"/>
    <w:rsid w:val="00873722"/>
    <w:rsid w:val="0087372A"/>
    <w:rsid w:val="00873780"/>
    <w:rsid w:val="008739C5"/>
    <w:rsid w:val="00873A35"/>
    <w:rsid w:val="00873B50"/>
    <w:rsid w:val="00873F66"/>
    <w:rsid w:val="00874013"/>
    <w:rsid w:val="00874021"/>
    <w:rsid w:val="00874135"/>
    <w:rsid w:val="00874639"/>
    <w:rsid w:val="00874A21"/>
    <w:rsid w:val="00874AE6"/>
    <w:rsid w:val="00874FD1"/>
    <w:rsid w:val="00875042"/>
    <w:rsid w:val="008751D1"/>
    <w:rsid w:val="008751F6"/>
    <w:rsid w:val="00875455"/>
    <w:rsid w:val="00875588"/>
    <w:rsid w:val="00875709"/>
    <w:rsid w:val="0087580A"/>
    <w:rsid w:val="008759D7"/>
    <w:rsid w:val="00875AC3"/>
    <w:rsid w:val="00875DEA"/>
    <w:rsid w:val="00875F05"/>
    <w:rsid w:val="00875F0A"/>
    <w:rsid w:val="00876033"/>
    <w:rsid w:val="00876183"/>
    <w:rsid w:val="0087639D"/>
    <w:rsid w:val="008769A6"/>
    <w:rsid w:val="00876AFF"/>
    <w:rsid w:val="00876C2A"/>
    <w:rsid w:val="00876CBA"/>
    <w:rsid w:val="00876D87"/>
    <w:rsid w:val="00876D96"/>
    <w:rsid w:val="008772CE"/>
    <w:rsid w:val="0087745C"/>
    <w:rsid w:val="00877664"/>
    <w:rsid w:val="00877B04"/>
    <w:rsid w:val="008800D4"/>
    <w:rsid w:val="0088061B"/>
    <w:rsid w:val="00880658"/>
    <w:rsid w:val="0088071F"/>
    <w:rsid w:val="008809AA"/>
    <w:rsid w:val="00880AAE"/>
    <w:rsid w:val="00880AD4"/>
    <w:rsid w:val="00880C84"/>
    <w:rsid w:val="00880EFD"/>
    <w:rsid w:val="00881080"/>
    <w:rsid w:val="0088117C"/>
    <w:rsid w:val="008813C2"/>
    <w:rsid w:val="0088149B"/>
    <w:rsid w:val="0088163E"/>
    <w:rsid w:val="0088192C"/>
    <w:rsid w:val="008819B0"/>
    <w:rsid w:val="00881AD5"/>
    <w:rsid w:val="00881E74"/>
    <w:rsid w:val="00881E7B"/>
    <w:rsid w:val="00882231"/>
    <w:rsid w:val="0088229E"/>
    <w:rsid w:val="00882379"/>
    <w:rsid w:val="00882588"/>
    <w:rsid w:val="00882701"/>
    <w:rsid w:val="0088334D"/>
    <w:rsid w:val="00883553"/>
    <w:rsid w:val="0088365E"/>
    <w:rsid w:val="008837DB"/>
    <w:rsid w:val="00883821"/>
    <w:rsid w:val="008839B1"/>
    <w:rsid w:val="00883A1C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800"/>
    <w:rsid w:val="00884846"/>
    <w:rsid w:val="008849CE"/>
    <w:rsid w:val="00884BD5"/>
    <w:rsid w:val="00884C42"/>
    <w:rsid w:val="00884D22"/>
    <w:rsid w:val="00884D31"/>
    <w:rsid w:val="00884EFC"/>
    <w:rsid w:val="00884FEA"/>
    <w:rsid w:val="00884FF7"/>
    <w:rsid w:val="008850AE"/>
    <w:rsid w:val="00885294"/>
    <w:rsid w:val="0088550C"/>
    <w:rsid w:val="0088555A"/>
    <w:rsid w:val="008858E9"/>
    <w:rsid w:val="00885BDA"/>
    <w:rsid w:val="00885D44"/>
    <w:rsid w:val="008860CB"/>
    <w:rsid w:val="00886205"/>
    <w:rsid w:val="008863F7"/>
    <w:rsid w:val="00886585"/>
    <w:rsid w:val="00886595"/>
    <w:rsid w:val="00886782"/>
    <w:rsid w:val="008868D4"/>
    <w:rsid w:val="00886BB1"/>
    <w:rsid w:val="00886C4D"/>
    <w:rsid w:val="00886DA3"/>
    <w:rsid w:val="00886E88"/>
    <w:rsid w:val="00886F2C"/>
    <w:rsid w:val="00887057"/>
    <w:rsid w:val="008873A9"/>
    <w:rsid w:val="008876AF"/>
    <w:rsid w:val="0088793E"/>
    <w:rsid w:val="00890085"/>
    <w:rsid w:val="008902FF"/>
    <w:rsid w:val="00890AED"/>
    <w:rsid w:val="00890B94"/>
    <w:rsid w:val="00890D2B"/>
    <w:rsid w:val="00891038"/>
    <w:rsid w:val="008910F3"/>
    <w:rsid w:val="00891247"/>
    <w:rsid w:val="008914F1"/>
    <w:rsid w:val="008916C3"/>
    <w:rsid w:val="008916E7"/>
    <w:rsid w:val="00891949"/>
    <w:rsid w:val="00891EB7"/>
    <w:rsid w:val="00891F0D"/>
    <w:rsid w:val="00891F7D"/>
    <w:rsid w:val="008926F5"/>
    <w:rsid w:val="0089297A"/>
    <w:rsid w:val="00892A28"/>
    <w:rsid w:val="00892B72"/>
    <w:rsid w:val="00892FF0"/>
    <w:rsid w:val="008933C6"/>
    <w:rsid w:val="008935E7"/>
    <w:rsid w:val="00893730"/>
    <w:rsid w:val="00893A0E"/>
    <w:rsid w:val="00893BF1"/>
    <w:rsid w:val="00893DE4"/>
    <w:rsid w:val="00893F81"/>
    <w:rsid w:val="00894714"/>
    <w:rsid w:val="00894B9F"/>
    <w:rsid w:val="00894C17"/>
    <w:rsid w:val="00895104"/>
    <w:rsid w:val="00895372"/>
    <w:rsid w:val="00895373"/>
    <w:rsid w:val="00895381"/>
    <w:rsid w:val="008959CA"/>
    <w:rsid w:val="008959F3"/>
    <w:rsid w:val="00895A72"/>
    <w:rsid w:val="00895AB2"/>
    <w:rsid w:val="00895BFA"/>
    <w:rsid w:val="00895CC1"/>
    <w:rsid w:val="0089614B"/>
    <w:rsid w:val="008963F7"/>
    <w:rsid w:val="00896528"/>
    <w:rsid w:val="00896708"/>
    <w:rsid w:val="00896821"/>
    <w:rsid w:val="008969DB"/>
    <w:rsid w:val="00896B22"/>
    <w:rsid w:val="00896EF5"/>
    <w:rsid w:val="00896FF9"/>
    <w:rsid w:val="0089748C"/>
    <w:rsid w:val="00897498"/>
    <w:rsid w:val="0089763A"/>
    <w:rsid w:val="00897829"/>
    <w:rsid w:val="008A0444"/>
    <w:rsid w:val="008A045F"/>
    <w:rsid w:val="008A0AD2"/>
    <w:rsid w:val="008A0DBD"/>
    <w:rsid w:val="008A0EA7"/>
    <w:rsid w:val="008A0EDA"/>
    <w:rsid w:val="008A0F75"/>
    <w:rsid w:val="008A12AA"/>
    <w:rsid w:val="008A133C"/>
    <w:rsid w:val="008A1405"/>
    <w:rsid w:val="008A1505"/>
    <w:rsid w:val="008A1638"/>
    <w:rsid w:val="008A17BD"/>
    <w:rsid w:val="008A1982"/>
    <w:rsid w:val="008A19F8"/>
    <w:rsid w:val="008A1B4E"/>
    <w:rsid w:val="008A2196"/>
    <w:rsid w:val="008A2319"/>
    <w:rsid w:val="008A23BC"/>
    <w:rsid w:val="008A27B8"/>
    <w:rsid w:val="008A2A6D"/>
    <w:rsid w:val="008A2C5A"/>
    <w:rsid w:val="008A2D6C"/>
    <w:rsid w:val="008A2DFF"/>
    <w:rsid w:val="008A2EDD"/>
    <w:rsid w:val="008A30C8"/>
    <w:rsid w:val="008A30E8"/>
    <w:rsid w:val="008A340B"/>
    <w:rsid w:val="008A3867"/>
    <w:rsid w:val="008A38FD"/>
    <w:rsid w:val="008A3932"/>
    <w:rsid w:val="008A3C32"/>
    <w:rsid w:val="008A3E84"/>
    <w:rsid w:val="008A3F39"/>
    <w:rsid w:val="008A41D9"/>
    <w:rsid w:val="008A42AD"/>
    <w:rsid w:val="008A43E7"/>
    <w:rsid w:val="008A446B"/>
    <w:rsid w:val="008A478A"/>
    <w:rsid w:val="008A4843"/>
    <w:rsid w:val="008A49D3"/>
    <w:rsid w:val="008A4C20"/>
    <w:rsid w:val="008A4D0A"/>
    <w:rsid w:val="008A509F"/>
    <w:rsid w:val="008A53CE"/>
    <w:rsid w:val="008A5566"/>
    <w:rsid w:val="008A5696"/>
    <w:rsid w:val="008A57B5"/>
    <w:rsid w:val="008A5C3E"/>
    <w:rsid w:val="008A5C72"/>
    <w:rsid w:val="008A61B7"/>
    <w:rsid w:val="008A63E5"/>
    <w:rsid w:val="008A6561"/>
    <w:rsid w:val="008A66EF"/>
    <w:rsid w:val="008A670F"/>
    <w:rsid w:val="008A6799"/>
    <w:rsid w:val="008A68BF"/>
    <w:rsid w:val="008A6BC7"/>
    <w:rsid w:val="008A6C6C"/>
    <w:rsid w:val="008A708C"/>
    <w:rsid w:val="008A72A2"/>
    <w:rsid w:val="008A7326"/>
    <w:rsid w:val="008A7658"/>
    <w:rsid w:val="008A7955"/>
    <w:rsid w:val="008A7AAD"/>
    <w:rsid w:val="008A7B24"/>
    <w:rsid w:val="008A7B33"/>
    <w:rsid w:val="008A7B8C"/>
    <w:rsid w:val="008A7CFB"/>
    <w:rsid w:val="008A7ED3"/>
    <w:rsid w:val="008B0011"/>
    <w:rsid w:val="008B0280"/>
    <w:rsid w:val="008B0429"/>
    <w:rsid w:val="008B076E"/>
    <w:rsid w:val="008B09EC"/>
    <w:rsid w:val="008B0D5A"/>
    <w:rsid w:val="008B132B"/>
    <w:rsid w:val="008B1346"/>
    <w:rsid w:val="008B1745"/>
    <w:rsid w:val="008B1B6A"/>
    <w:rsid w:val="008B1DC6"/>
    <w:rsid w:val="008B206A"/>
    <w:rsid w:val="008B219E"/>
    <w:rsid w:val="008B28EA"/>
    <w:rsid w:val="008B2985"/>
    <w:rsid w:val="008B2C01"/>
    <w:rsid w:val="008B2E2A"/>
    <w:rsid w:val="008B3278"/>
    <w:rsid w:val="008B329A"/>
    <w:rsid w:val="008B32D4"/>
    <w:rsid w:val="008B3854"/>
    <w:rsid w:val="008B39FB"/>
    <w:rsid w:val="008B3A63"/>
    <w:rsid w:val="008B3AFE"/>
    <w:rsid w:val="008B3BC0"/>
    <w:rsid w:val="008B3C5F"/>
    <w:rsid w:val="008B3F45"/>
    <w:rsid w:val="008B3FEA"/>
    <w:rsid w:val="008B41CF"/>
    <w:rsid w:val="008B4320"/>
    <w:rsid w:val="008B45BE"/>
    <w:rsid w:val="008B4703"/>
    <w:rsid w:val="008B4884"/>
    <w:rsid w:val="008B4BB2"/>
    <w:rsid w:val="008B4CFA"/>
    <w:rsid w:val="008B4F34"/>
    <w:rsid w:val="008B5102"/>
    <w:rsid w:val="008B5110"/>
    <w:rsid w:val="008B5324"/>
    <w:rsid w:val="008B5809"/>
    <w:rsid w:val="008B5964"/>
    <w:rsid w:val="008B5A29"/>
    <w:rsid w:val="008B6156"/>
    <w:rsid w:val="008B62FC"/>
    <w:rsid w:val="008B6352"/>
    <w:rsid w:val="008B64DD"/>
    <w:rsid w:val="008B6C2E"/>
    <w:rsid w:val="008B6C4D"/>
    <w:rsid w:val="008B6CB6"/>
    <w:rsid w:val="008B6CE4"/>
    <w:rsid w:val="008B6D31"/>
    <w:rsid w:val="008B6DD1"/>
    <w:rsid w:val="008B7408"/>
    <w:rsid w:val="008B76E1"/>
    <w:rsid w:val="008B778F"/>
    <w:rsid w:val="008B7839"/>
    <w:rsid w:val="008B79CC"/>
    <w:rsid w:val="008B7C1D"/>
    <w:rsid w:val="008B7C94"/>
    <w:rsid w:val="008B7FD4"/>
    <w:rsid w:val="008C02B7"/>
    <w:rsid w:val="008C066F"/>
    <w:rsid w:val="008C06A0"/>
    <w:rsid w:val="008C0AC4"/>
    <w:rsid w:val="008C0CE7"/>
    <w:rsid w:val="008C10F6"/>
    <w:rsid w:val="008C11DD"/>
    <w:rsid w:val="008C17CE"/>
    <w:rsid w:val="008C17EB"/>
    <w:rsid w:val="008C180A"/>
    <w:rsid w:val="008C184C"/>
    <w:rsid w:val="008C197F"/>
    <w:rsid w:val="008C1B88"/>
    <w:rsid w:val="008C1C27"/>
    <w:rsid w:val="008C217E"/>
    <w:rsid w:val="008C2416"/>
    <w:rsid w:val="008C2456"/>
    <w:rsid w:val="008C25E9"/>
    <w:rsid w:val="008C29A0"/>
    <w:rsid w:val="008C2A1C"/>
    <w:rsid w:val="008C2C86"/>
    <w:rsid w:val="008C300F"/>
    <w:rsid w:val="008C302F"/>
    <w:rsid w:val="008C32C1"/>
    <w:rsid w:val="008C338A"/>
    <w:rsid w:val="008C3401"/>
    <w:rsid w:val="008C341F"/>
    <w:rsid w:val="008C38BE"/>
    <w:rsid w:val="008C38CE"/>
    <w:rsid w:val="008C3AD8"/>
    <w:rsid w:val="008C3CDF"/>
    <w:rsid w:val="008C3DD2"/>
    <w:rsid w:val="008C42A5"/>
    <w:rsid w:val="008C4488"/>
    <w:rsid w:val="008C4AE0"/>
    <w:rsid w:val="008C5349"/>
    <w:rsid w:val="008C58D6"/>
    <w:rsid w:val="008C5BF7"/>
    <w:rsid w:val="008C6075"/>
    <w:rsid w:val="008C62BE"/>
    <w:rsid w:val="008C63DA"/>
    <w:rsid w:val="008C67F6"/>
    <w:rsid w:val="008C6890"/>
    <w:rsid w:val="008C698D"/>
    <w:rsid w:val="008C6AA8"/>
    <w:rsid w:val="008C6D2E"/>
    <w:rsid w:val="008C6F98"/>
    <w:rsid w:val="008C747E"/>
    <w:rsid w:val="008C7509"/>
    <w:rsid w:val="008C7684"/>
    <w:rsid w:val="008C77A3"/>
    <w:rsid w:val="008C78C3"/>
    <w:rsid w:val="008C7D4F"/>
    <w:rsid w:val="008C7D5C"/>
    <w:rsid w:val="008D023D"/>
    <w:rsid w:val="008D024D"/>
    <w:rsid w:val="008D08AA"/>
    <w:rsid w:val="008D0904"/>
    <w:rsid w:val="008D0943"/>
    <w:rsid w:val="008D0B52"/>
    <w:rsid w:val="008D0B86"/>
    <w:rsid w:val="008D0B8E"/>
    <w:rsid w:val="008D0BA8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3975"/>
    <w:rsid w:val="008D3C96"/>
    <w:rsid w:val="008D3DF9"/>
    <w:rsid w:val="008D40D6"/>
    <w:rsid w:val="008D423B"/>
    <w:rsid w:val="008D434B"/>
    <w:rsid w:val="008D440A"/>
    <w:rsid w:val="008D4741"/>
    <w:rsid w:val="008D483E"/>
    <w:rsid w:val="008D48B9"/>
    <w:rsid w:val="008D4A7A"/>
    <w:rsid w:val="008D53B0"/>
    <w:rsid w:val="008D5A53"/>
    <w:rsid w:val="008D5D6F"/>
    <w:rsid w:val="008D5EF9"/>
    <w:rsid w:val="008D6505"/>
    <w:rsid w:val="008D6586"/>
    <w:rsid w:val="008D6733"/>
    <w:rsid w:val="008D673D"/>
    <w:rsid w:val="008D680E"/>
    <w:rsid w:val="008D7161"/>
    <w:rsid w:val="008D7329"/>
    <w:rsid w:val="008D7568"/>
    <w:rsid w:val="008D796A"/>
    <w:rsid w:val="008D7C26"/>
    <w:rsid w:val="008D7FC4"/>
    <w:rsid w:val="008D7FE6"/>
    <w:rsid w:val="008E0349"/>
    <w:rsid w:val="008E03CC"/>
    <w:rsid w:val="008E04A3"/>
    <w:rsid w:val="008E04F6"/>
    <w:rsid w:val="008E081C"/>
    <w:rsid w:val="008E0A5A"/>
    <w:rsid w:val="008E0C31"/>
    <w:rsid w:val="008E0E60"/>
    <w:rsid w:val="008E0FA1"/>
    <w:rsid w:val="008E15F8"/>
    <w:rsid w:val="008E1915"/>
    <w:rsid w:val="008E1D08"/>
    <w:rsid w:val="008E21E7"/>
    <w:rsid w:val="008E2AFD"/>
    <w:rsid w:val="008E2B7C"/>
    <w:rsid w:val="008E2D57"/>
    <w:rsid w:val="008E3386"/>
    <w:rsid w:val="008E33C4"/>
    <w:rsid w:val="008E3FF2"/>
    <w:rsid w:val="008E400A"/>
    <w:rsid w:val="008E4324"/>
    <w:rsid w:val="008E496B"/>
    <w:rsid w:val="008E4F65"/>
    <w:rsid w:val="008E5084"/>
    <w:rsid w:val="008E5267"/>
    <w:rsid w:val="008E52F9"/>
    <w:rsid w:val="008E53F2"/>
    <w:rsid w:val="008E53FC"/>
    <w:rsid w:val="008E5467"/>
    <w:rsid w:val="008E54FA"/>
    <w:rsid w:val="008E578C"/>
    <w:rsid w:val="008E578F"/>
    <w:rsid w:val="008E5B95"/>
    <w:rsid w:val="008E5C9D"/>
    <w:rsid w:val="008E5E20"/>
    <w:rsid w:val="008E608B"/>
    <w:rsid w:val="008E61ED"/>
    <w:rsid w:val="008E64F6"/>
    <w:rsid w:val="008E657C"/>
    <w:rsid w:val="008E6604"/>
    <w:rsid w:val="008E66F9"/>
    <w:rsid w:val="008E68BD"/>
    <w:rsid w:val="008E68DD"/>
    <w:rsid w:val="008E6B7F"/>
    <w:rsid w:val="008E6C34"/>
    <w:rsid w:val="008E6FE4"/>
    <w:rsid w:val="008E7309"/>
    <w:rsid w:val="008E750B"/>
    <w:rsid w:val="008E7611"/>
    <w:rsid w:val="008E7A64"/>
    <w:rsid w:val="008E7C21"/>
    <w:rsid w:val="008E7E2B"/>
    <w:rsid w:val="008E7EEF"/>
    <w:rsid w:val="008F0422"/>
    <w:rsid w:val="008F04EC"/>
    <w:rsid w:val="008F0508"/>
    <w:rsid w:val="008F06F4"/>
    <w:rsid w:val="008F071E"/>
    <w:rsid w:val="008F0A5A"/>
    <w:rsid w:val="008F0B48"/>
    <w:rsid w:val="008F0D20"/>
    <w:rsid w:val="008F11DE"/>
    <w:rsid w:val="008F1387"/>
    <w:rsid w:val="008F1457"/>
    <w:rsid w:val="008F177C"/>
    <w:rsid w:val="008F17A5"/>
    <w:rsid w:val="008F1A03"/>
    <w:rsid w:val="008F1A89"/>
    <w:rsid w:val="008F1DD8"/>
    <w:rsid w:val="008F1FE6"/>
    <w:rsid w:val="008F2046"/>
    <w:rsid w:val="008F214F"/>
    <w:rsid w:val="008F251F"/>
    <w:rsid w:val="008F2568"/>
    <w:rsid w:val="008F26B4"/>
    <w:rsid w:val="008F287E"/>
    <w:rsid w:val="008F2D62"/>
    <w:rsid w:val="008F31B5"/>
    <w:rsid w:val="008F3255"/>
    <w:rsid w:val="008F3987"/>
    <w:rsid w:val="008F3B30"/>
    <w:rsid w:val="008F3CE3"/>
    <w:rsid w:val="008F3F56"/>
    <w:rsid w:val="008F4019"/>
    <w:rsid w:val="008F41A4"/>
    <w:rsid w:val="008F4202"/>
    <w:rsid w:val="008F4496"/>
    <w:rsid w:val="008F4840"/>
    <w:rsid w:val="008F48AB"/>
    <w:rsid w:val="008F48C4"/>
    <w:rsid w:val="008F48CC"/>
    <w:rsid w:val="008F4B12"/>
    <w:rsid w:val="008F4B91"/>
    <w:rsid w:val="008F4D4D"/>
    <w:rsid w:val="008F4F4C"/>
    <w:rsid w:val="008F4FFD"/>
    <w:rsid w:val="008F529F"/>
    <w:rsid w:val="008F53CC"/>
    <w:rsid w:val="008F5634"/>
    <w:rsid w:val="008F5949"/>
    <w:rsid w:val="008F59F7"/>
    <w:rsid w:val="008F5C6C"/>
    <w:rsid w:val="008F5D09"/>
    <w:rsid w:val="008F5D4F"/>
    <w:rsid w:val="008F609C"/>
    <w:rsid w:val="008F6199"/>
    <w:rsid w:val="008F674B"/>
    <w:rsid w:val="008F6E53"/>
    <w:rsid w:val="008F6F89"/>
    <w:rsid w:val="008F739F"/>
    <w:rsid w:val="008F75E3"/>
    <w:rsid w:val="008F78D7"/>
    <w:rsid w:val="008F790F"/>
    <w:rsid w:val="008F7A2D"/>
    <w:rsid w:val="008F7AD2"/>
    <w:rsid w:val="008F7B40"/>
    <w:rsid w:val="008F7CD6"/>
    <w:rsid w:val="008F7D31"/>
    <w:rsid w:val="008F7F73"/>
    <w:rsid w:val="00900315"/>
    <w:rsid w:val="009006C4"/>
    <w:rsid w:val="009009B1"/>
    <w:rsid w:val="00900A12"/>
    <w:rsid w:val="00900C92"/>
    <w:rsid w:val="00900FDD"/>
    <w:rsid w:val="0090103B"/>
    <w:rsid w:val="00901481"/>
    <w:rsid w:val="00901B01"/>
    <w:rsid w:val="00901BC3"/>
    <w:rsid w:val="009021FB"/>
    <w:rsid w:val="00902479"/>
    <w:rsid w:val="009024CD"/>
    <w:rsid w:val="009026EE"/>
    <w:rsid w:val="0090278E"/>
    <w:rsid w:val="00902791"/>
    <w:rsid w:val="009029AC"/>
    <w:rsid w:val="009029E5"/>
    <w:rsid w:val="00902E87"/>
    <w:rsid w:val="0090329B"/>
    <w:rsid w:val="0090346B"/>
    <w:rsid w:val="00903594"/>
    <w:rsid w:val="009035B1"/>
    <w:rsid w:val="00903695"/>
    <w:rsid w:val="009039BD"/>
    <w:rsid w:val="00903B8E"/>
    <w:rsid w:val="00903BE6"/>
    <w:rsid w:val="00903FD7"/>
    <w:rsid w:val="009042FD"/>
    <w:rsid w:val="0090439A"/>
    <w:rsid w:val="009044FB"/>
    <w:rsid w:val="00904589"/>
    <w:rsid w:val="0090479F"/>
    <w:rsid w:val="009048B8"/>
    <w:rsid w:val="00905057"/>
    <w:rsid w:val="00905117"/>
    <w:rsid w:val="00905181"/>
    <w:rsid w:val="00905AEB"/>
    <w:rsid w:val="00905BD8"/>
    <w:rsid w:val="00905F47"/>
    <w:rsid w:val="009060D6"/>
    <w:rsid w:val="0090611B"/>
    <w:rsid w:val="0090627A"/>
    <w:rsid w:val="00906419"/>
    <w:rsid w:val="0090693F"/>
    <w:rsid w:val="00906C4A"/>
    <w:rsid w:val="00906DE1"/>
    <w:rsid w:val="00906E0A"/>
    <w:rsid w:val="00906E14"/>
    <w:rsid w:val="00906FB4"/>
    <w:rsid w:val="00907135"/>
    <w:rsid w:val="009071ED"/>
    <w:rsid w:val="00907277"/>
    <w:rsid w:val="00907328"/>
    <w:rsid w:val="009074B4"/>
    <w:rsid w:val="00907723"/>
    <w:rsid w:val="00907879"/>
    <w:rsid w:val="00907959"/>
    <w:rsid w:val="00907AC5"/>
    <w:rsid w:val="0091036C"/>
    <w:rsid w:val="0091048F"/>
    <w:rsid w:val="0091091B"/>
    <w:rsid w:val="00910DA1"/>
    <w:rsid w:val="00910E5B"/>
    <w:rsid w:val="00910FF4"/>
    <w:rsid w:val="009110C6"/>
    <w:rsid w:val="009110F3"/>
    <w:rsid w:val="009111E0"/>
    <w:rsid w:val="00911216"/>
    <w:rsid w:val="00911D66"/>
    <w:rsid w:val="00911F79"/>
    <w:rsid w:val="0091230C"/>
    <w:rsid w:val="0091236B"/>
    <w:rsid w:val="00912577"/>
    <w:rsid w:val="009126F6"/>
    <w:rsid w:val="009128AB"/>
    <w:rsid w:val="009128C0"/>
    <w:rsid w:val="00912A04"/>
    <w:rsid w:val="00912AE3"/>
    <w:rsid w:val="00912C7E"/>
    <w:rsid w:val="00913239"/>
    <w:rsid w:val="009132CB"/>
    <w:rsid w:val="009132E4"/>
    <w:rsid w:val="0091337A"/>
    <w:rsid w:val="009133F2"/>
    <w:rsid w:val="0091362C"/>
    <w:rsid w:val="00913663"/>
    <w:rsid w:val="00913C9F"/>
    <w:rsid w:val="00913D6A"/>
    <w:rsid w:val="00913E45"/>
    <w:rsid w:val="00913ED1"/>
    <w:rsid w:val="00913F82"/>
    <w:rsid w:val="00913FDC"/>
    <w:rsid w:val="00914082"/>
    <w:rsid w:val="00914358"/>
    <w:rsid w:val="009144B1"/>
    <w:rsid w:val="00914758"/>
    <w:rsid w:val="00914880"/>
    <w:rsid w:val="00914B88"/>
    <w:rsid w:val="00915660"/>
    <w:rsid w:val="0091572E"/>
    <w:rsid w:val="00915799"/>
    <w:rsid w:val="009157A4"/>
    <w:rsid w:val="00915A1E"/>
    <w:rsid w:val="00915EF5"/>
    <w:rsid w:val="009167F6"/>
    <w:rsid w:val="009169B2"/>
    <w:rsid w:val="00916C4D"/>
    <w:rsid w:val="00916C68"/>
    <w:rsid w:val="00916FEA"/>
    <w:rsid w:val="009172E9"/>
    <w:rsid w:val="00917672"/>
    <w:rsid w:val="0091776A"/>
    <w:rsid w:val="00917930"/>
    <w:rsid w:val="009206D8"/>
    <w:rsid w:val="009208D2"/>
    <w:rsid w:val="009209F1"/>
    <w:rsid w:val="00920CF6"/>
    <w:rsid w:val="00920D07"/>
    <w:rsid w:val="00921054"/>
    <w:rsid w:val="009211E7"/>
    <w:rsid w:val="00921386"/>
    <w:rsid w:val="009214DB"/>
    <w:rsid w:val="009214E3"/>
    <w:rsid w:val="00921502"/>
    <w:rsid w:val="009217E0"/>
    <w:rsid w:val="00921833"/>
    <w:rsid w:val="009218FD"/>
    <w:rsid w:val="00921ADD"/>
    <w:rsid w:val="00921D79"/>
    <w:rsid w:val="0092219C"/>
    <w:rsid w:val="009223E5"/>
    <w:rsid w:val="00922CBC"/>
    <w:rsid w:val="00922D5B"/>
    <w:rsid w:val="00922F54"/>
    <w:rsid w:val="009231E5"/>
    <w:rsid w:val="0092354B"/>
    <w:rsid w:val="009239F7"/>
    <w:rsid w:val="0092463C"/>
    <w:rsid w:val="009248B4"/>
    <w:rsid w:val="00924907"/>
    <w:rsid w:val="00924BBD"/>
    <w:rsid w:val="00924C10"/>
    <w:rsid w:val="00924D60"/>
    <w:rsid w:val="00924D65"/>
    <w:rsid w:val="00924E48"/>
    <w:rsid w:val="0092509A"/>
    <w:rsid w:val="00925305"/>
    <w:rsid w:val="0092532B"/>
    <w:rsid w:val="009254D4"/>
    <w:rsid w:val="009255D3"/>
    <w:rsid w:val="00925620"/>
    <w:rsid w:val="00926164"/>
    <w:rsid w:val="009262E9"/>
    <w:rsid w:val="009263F2"/>
    <w:rsid w:val="00926584"/>
    <w:rsid w:val="009267DC"/>
    <w:rsid w:val="00926928"/>
    <w:rsid w:val="00926EA2"/>
    <w:rsid w:val="0092750B"/>
    <w:rsid w:val="00927980"/>
    <w:rsid w:val="00927BB3"/>
    <w:rsid w:val="00927CA1"/>
    <w:rsid w:val="00927DCF"/>
    <w:rsid w:val="00927F7E"/>
    <w:rsid w:val="00927FCA"/>
    <w:rsid w:val="0093013B"/>
    <w:rsid w:val="009301D8"/>
    <w:rsid w:val="0093020C"/>
    <w:rsid w:val="00930695"/>
    <w:rsid w:val="00930742"/>
    <w:rsid w:val="00930767"/>
    <w:rsid w:val="00930816"/>
    <w:rsid w:val="009308C9"/>
    <w:rsid w:val="009308CF"/>
    <w:rsid w:val="00930B99"/>
    <w:rsid w:val="00930C6B"/>
    <w:rsid w:val="00930E0D"/>
    <w:rsid w:val="0093102F"/>
    <w:rsid w:val="00931071"/>
    <w:rsid w:val="0093131A"/>
    <w:rsid w:val="009313D5"/>
    <w:rsid w:val="009313F3"/>
    <w:rsid w:val="00931641"/>
    <w:rsid w:val="00931C54"/>
    <w:rsid w:val="00931D1A"/>
    <w:rsid w:val="00931F2F"/>
    <w:rsid w:val="0093206E"/>
    <w:rsid w:val="0093237E"/>
    <w:rsid w:val="00932F29"/>
    <w:rsid w:val="00933178"/>
    <w:rsid w:val="00933195"/>
    <w:rsid w:val="00933224"/>
    <w:rsid w:val="0093341A"/>
    <w:rsid w:val="009336BD"/>
    <w:rsid w:val="009337BB"/>
    <w:rsid w:val="0093386B"/>
    <w:rsid w:val="009339B8"/>
    <w:rsid w:val="00933CCD"/>
    <w:rsid w:val="00933EE9"/>
    <w:rsid w:val="0093422F"/>
    <w:rsid w:val="0093428E"/>
    <w:rsid w:val="0093451D"/>
    <w:rsid w:val="00934713"/>
    <w:rsid w:val="00934AC3"/>
    <w:rsid w:val="00934C84"/>
    <w:rsid w:val="00934D10"/>
    <w:rsid w:val="00934D68"/>
    <w:rsid w:val="009350C6"/>
    <w:rsid w:val="009354D2"/>
    <w:rsid w:val="0093595A"/>
    <w:rsid w:val="00935996"/>
    <w:rsid w:val="009359A2"/>
    <w:rsid w:val="00935A3A"/>
    <w:rsid w:val="00935A5D"/>
    <w:rsid w:val="0093601A"/>
    <w:rsid w:val="009361C0"/>
    <w:rsid w:val="00936293"/>
    <w:rsid w:val="009371C5"/>
    <w:rsid w:val="009372FD"/>
    <w:rsid w:val="009374E6"/>
    <w:rsid w:val="009375B3"/>
    <w:rsid w:val="009376BA"/>
    <w:rsid w:val="0093772B"/>
    <w:rsid w:val="00937947"/>
    <w:rsid w:val="00937A92"/>
    <w:rsid w:val="00937B7A"/>
    <w:rsid w:val="00937F46"/>
    <w:rsid w:val="00940341"/>
    <w:rsid w:val="0094042C"/>
    <w:rsid w:val="0094042F"/>
    <w:rsid w:val="00940942"/>
    <w:rsid w:val="00940F9C"/>
    <w:rsid w:val="00941224"/>
    <w:rsid w:val="009415B1"/>
    <w:rsid w:val="009418CD"/>
    <w:rsid w:val="009419E9"/>
    <w:rsid w:val="00941A87"/>
    <w:rsid w:val="00941C17"/>
    <w:rsid w:val="00941F3C"/>
    <w:rsid w:val="00941FE3"/>
    <w:rsid w:val="0094237C"/>
    <w:rsid w:val="009424E6"/>
    <w:rsid w:val="00942733"/>
    <w:rsid w:val="00942742"/>
    <w:rsid w:val="00942754"/>
    <w:rsid w:val="009428D8"/>
    <w:rsid w:val="00942958"/>
    <w:rsid w:val="009429B7"/>
    <w:rsid w:val="00942AB6"/>
    <w:rsid w:val="00942D43"/>
    <w:rsid w:val="009430D5"/>
    <w:rsid w:val="0094353B"/>
    <w:rsid w:val="00943731"/>
    <w:rsid w:val="00943752"/>
    <w:rsid w:val="009437AF"/>
    <w:rsid w:val="00943888"/>
    <w:rsid w:val="00943BC8"/>
    <w:rsid w:val="00943BD6"/>
    <w:rsid w:val="00943C54"/>
    <w:rsid w:val="00944077"/>
    <w:rsid w:val="0094452B"/>
    <w:rsid w:val="009445C7"/>
    <w:rsid w:val="00944E57"/>
    <w:rsid w:val="0094509A"/>
    <w:rsid w:val="00945331"/>
    <w:rsid w:val="00945976"/>
    <w:rsid w:val="00945B46"/>
    <w:rsid w:val="00946175"/>
    <w:rsid w:val="009461C0"/>
    <w:rsid w:val="0094622F"/>
    <w:rsid w:val="00946607"/>
    <w:rsid w:val="00946AC5"/>
    <w:rsid w:val="00946BB5"/>
    <w:rsid w:val="009474CC"/>
    <w:rsid w:val="00947615"/>
    <w:rsid w:val="009479E4"/>
    <w:rsid w:val="00947A0E"/>
    <w:rsid w:val="00947A3E"/>
    <w:rsid w:val="009500DA"/>
    <w:rsid w:val="009503A2"/>
    <w:rsid w:val="0095063F"/>
    <w:rsid w:val="00950643"/>
    <w:rsid w:val="009507E3"/>
    <w:rsid w:val="00950A20"/>
    <w:rsid w:val="00950F4B"/>
    <w:rsid w:val="00951244"/>
    <w:rsid w:val="009512C1"/>
    <w:rsid w:val="009516D6"/>
    <w:rsid w:val="009517E1"/>
    <w:rsid w:val="0095189A"/>
    <w:rsid w:val="00951914"/>
    <w:rsid w:val="00951969"/>
    <w:rsid w:val="00951DDD"/>
    <w:rsid w:val="00951EF7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3DAE"/>
    <w:rsid w:val="009543C5"/>
    <w:rsid w:val="00954636"/>
    <w:rsid w:val="009548F8"/>
    <w:rsid w:val="00954E8B"/>
    <w:rsid w:val="00955117"/>
    <w:rsid w:val="009552E8"/>
    <w:rsid w:val="009553C1"/>
    <w:rsid w:val="009553E3"/>
    <w:rsid w:val="00955794"/>
    <w:rsid w:val="009559FF"/>
    <w:rsid w:val="00955A42"/>
    <w:rsid w:val="00955B60"/>
    <w:rsid w:val="00955F87"/>
    <w:rsid w:val="0095609D"/>
    <w:rsid w:val="00956180"/>
    <w:rsid w:val="0095637C"/>
    <w:rsid w:val="00956480"/>
    <w:rsid w:val="009564CA"/>
    <w:rsid w:val="00956584"/>
    <w:rsid w:val="009566EC"/>
    <w:rsid w:val="0095674A"/>
    <w:rsid w:val="0095675C"/>
    <w:rsid w:val="00956766"/>
    <w:rsid w:val="00956784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3C"/>
    <w:rsid w:val="00960F84"/>
    <w:rsid w:val="009610D4"/>
    <w:rsid w:val="00961138"/>
    <w:rsid w:val="009612FD"/>
    <w:rsid w:val="009616E7"/>
    <w:rsid w:val="009617E4"/>
    <w:rsid w:val="00961A98"/>
    <w:rsid w:val="00961E92"/>
    <w:rsid w:val="00962148"/>
    <w:rsid w:val="0096224B"/>
    <w:rsid w:val="00962371"/>
    <w:rsid w:val="00962571"/>
    <w:rsid w:val="009625FE"/>
    <w:rsid w:val="009626D0"/>
    <w:rsid w:val="009628CC"/>
    <w:rsid w:val="00962996"/>
    <w:rsid w:val="00962EB6"/>
    <w:rsid w:val="00963037"/>
    <w:rsid w:val="00963268"/>
    <w:rsid w:val="009632C1"/>
    <w:rsid w:val="0096359C"/>
    <w:rsid w:val="00963669"/>
    <w:rsid w:val="00963B10"/>
    <w:rsid w:val="00964134"/>
    <w:rsid w:val="00964361"/>
    <w:rsid w:val="009645C6"/>
    <w:rsid w:val="00964804"/>
    <w:rsid w:val="00964DDA"/>
    <w:rsid w:val="009654C7"/>
    <w:rsid w:val="00966010"/>
    <w:rsid w:val="0096617D"/>
    <w:rsid w:val="009663B3"/>
    <w:rsid w:val="0096655A"/>
    <w:rsid w:val="00966AFB"/>
    <w:rsid w:val="00966ED9"/>
    <w:rsid w:val="00966EDA"/>
    <w:rsid w:val="00967425"/>
    <w:rsid w:val="0096799D"/>
    <w:rsid w:val="0096799E"/>
    <w:rsid w:val="00967A2F"/>
    <w:rsid w:val="00967DA4"/>
    <w:rsid w:val="00967FA7"/>
    <w:rsid w:val="0097000E"/>
    <w:rsid w:val="00970356"/>
    <w:rsid w:val="0097061C"/>
    <w:rsid w:val="0097070F"/>
    <w:rsid w:val="009707A0"/>
    <w:rsid w:val="009711E0"/>
    <w:rsid w:val="00971598"/>
    <w:rsid w:val="00971615"/>
    <w:rsid w:val="009719E0"/>
    <w:rsid w:val="00971A91"/>
    <w:rsid w:val="00971CA5"/>
    <w:rsid w:val="00971E17"/>
    <w:rsid w:val="00972391"/>
    <w:rsid w:val="00972485"/>
    <w:rsid w:val="00972610"/>
    <w:rsid w:val="0097265C"/>
    <w:rsid w:val="0097271C"/>
    <w:rsid w:val="00972776"/>
    <w:rsid w:val="00972A29"/>
    <w:rsid w:val="00972A3E"/>
    <w:rsid w:val="00972CA1"/>
    <w:rsid w:val="00972CF2"/>
    <w:rsid w:val="009730D5"/>
    <w:rsid w:val="009730FD"/>
    <w:rsid w:val="00973815"/>
    <w:rsid w:val="00973EF6"/>
    <w:rsid w:val="00973F08"/>
    <w:rsid w:val="00973F0A"/>
    <w:rsid w:val="00974252"/>
    <w:rsid w:val="0097430E"/>
    <w:rsid w:val="009746ED"/>
    <w:rsid w:val="009749D1"/>
    <w:rsid w:val="00974A70"/>
    <w:rsid w:val="00974A8C"/>
    <w:rsid w:val="00974D1F"/>
    <w:rsid w:val="009750AB"/>
    <w:rsid w:val="009751D6"/>
    <w:rsid w:val="009751E4"/>
    <w:rsid w:val="009759C6"/>
    <w:rsid w:val="00975A37"/>
    <w:rsid w:val="00975AC1"/>
    <w:rsid w:val="00975BDF"/>
    <w:rsid w:val="00975C26"/>
    <w:rsid w:val="00975F3B"/>
    <w:rsid w:val="00975FD9"/>
    <w:rsid w:val="00976765"/>
    <w:rsid w:val="00976E5E"/>
    <w:rsid w:val="00976FEF"/>
    <w:rsid w:val="0097715D"/>
    <w:rsid w:val="009771D2"/>
    <w:rsid w:val="00977348"/>
    <w:rsid w:val="00977423"/>
    <w:rsid w:val="0097746B"/>
    <w:rsid w:val="009778D0"/>
    <w:rsid w:val="00977DFC"/>
    <w:rsid w:val="00977F6C"/>
    <w:rsid w:val="00977FA2"/>
    <w:rsid w:val="00980477"/>
    <w:rsid w:val="009804B5"/>
    <w:rsid w:val="0098052C"/>
    <w:rsid w:val="00980A7D"/>
    <w:rsid w:val="00980A83"/>
    <w:rsid w:val="00980DB3"/>
    <w:rsid w:val="00980F7B"/>
    <w:rsid w:val="00981252"/>
    <w:rsid w:val="00981362"/>
    <w:rsid w:val="00981429"/>
    <w:rsid w:val="009818EC"/>
    <w:rsid w:val="00981928"/>
    <w:rsid w:val="009819D9"/>
    <w:rsid w:val="00981B76"/>
    <w:rsid w:val="00981B9C"/>
    <w:rsid w:val="00981C42"/>
    <w:rsid w:val="00981D30"/>
    <w:rsid w:val="00981E99"/>
    <w:rsid w:val="009820AE"/>
    <w:rsid w:val="009822CF"/>
    <w:rsid w:val="009828A8"/>
    <w:rsid w:val="00982941"/>
    <w:rsid w:val="009829BA"/>
    <w:rsid w:val="009829BD"/>
    <w:rsid w:val="009829C3"/>
    <w:rsid w:val="00982BD3"/>
    <w:rsid w:val="00982C42"/>
    <w:rsid w:val="00982DB6"/>
    <w:rsid w:val="00983114"/>
    <w:rsid w:val="009837EF"/>
    <w:rsid w:val="009838E7"/>
    <w:rsid w:val="009838FD"/>
    <w:rsid w:val="00983DB8"/>
    <w:rsid w:val="00984220"/>
    <w:rsid w:val="00984360"/>
    <w:rsid w:val="009845E2"/>
    <w:rsid w:val="00985216"/>
    <w:rsid w:val="00985402"/>
    <w:rsid w:val="0098593C"/>
    <w:rsid w:val="0098626D"/>
    <w:rsid w:val="00986A1D"/>
    <w:rsid w:val="00986A87"/>
    <w:rsid w:val="00986B3F"/>
    <w:rsid w:val="00986DE9"/>
    <w:rsid w:val="00986F5C"/>
    <w:rsid w:val="00986F94"/>
    <w:rsid w:val="009870B7"/>
    <w:rsid w:val="009870F5"/>
    <w:rsid w:val="0098711F"/>
    <w:rsid w:val="00987520"/>
    <w:rsid w:val="0098758E"/>
    <w:rsid w:val="009876AA"/>
    <w:rsid w:val="00987998"/>
    <w:rsid w:val="00987A97"/>
    <w:rsid w:val="00987BB8"/>
    <w:rsid w:val="00987EAF"/>
    <w:rsid w:val="00990166"/>
    <w:rsid w:val="00990481"/>
    <w:rsid w:val="00990672"/>
    <w:rsid w:val="00991194"/>
    <w:rsid w:val="009914D5"/>
    <w:rsid w:val="00991AB3"/>
    <w:rsid w:val="00991ABF"/>
    <w:rsid w:val="00991B0D"/>
    <w:rsid w:val="00991B61"/>
    <w:rsid w:val="00991BC0"/>
    <w:rsid w:val="00991D26"/>
    <w:rsid w:val="00991E3D"/>
    <w:rsid w:val="00992215"/>
    <w:rsid w:val="009923A3"/>
    <w:rsid w:val="0099248F"/>
    <w:rsid w:val="00992804"/>
    <w:rsid w:val="00992869"/>
    <w:rsid w:val="00992B83"/>
    <w:rsid w:val="00992E15"/>
    <w:rsid w:val="0099308B"/>
    <w:rsid w:val="009931D4"/>
    <w:rsid w:val="00993257"/>
    <w:rsid w:val="0099348B"/>
    <w:rsid w:val="0099366F"/>
    <w:rsid w:val="00993950"/>
    <w:rsid w:val="00993ACF"/>
    <w:rsid w:val="00993B44"/>
    <w:rsid w:val="00993B92"/>
    <w:rsid w:val="00993BE3"/>
    <w:rsid w:val="00993C9B"/>
    <w:rsid w:val="00993D82"/>
    <w:rsid w:val="00993F97"/>
    <w:rsid w:val="00993F9C"/>
    <w:rsid w:val="009944F1"/>
    <w:rsid w:val="009948A8"/>
    <w:rsid w:val="00994A1F"/>
    <w:rsid w:val="00994A51"/>
    <w:rsid w:val="00994CD9"/>
    <w:rsid w:val="00994F8D"/>
    <w:rsid w:val="00995066"/>
    <w:rsid w:val="009950C8"/>
    <w:rsid w:val="00995186"/>
    <w:rsid w:val="0099556F"/>
    <w:rsid w:val="009956AD"/>
    <w:rsid w:val="0099572F"/>
    <w:rsid w:val="009957B1"/>
    <w:rsid w:val="00995E2E"/>
    <w:rsid w:val="00995F91"/>
    <w:rsid w:val="00995FE0"/>
    <w:rsid w:val="00996079"/>
    <w:rsid w:val="009960F1"/>
    <w:rsid w:val="00996282"/>
    <w:rsid w:val="009965DD"/>
    <w:rsid w:val="0099698B"/>
    <w:rsid w:val="00996BB3"/>
    <w:rsid w:val="00996C03"/>
    <w:rsid w:val="00996C4C"/>
    <w:rsid w:val="00997082"/>
    <w:rsid w:val="0099736A"/>
    <w:rsid w:val="009974CD"/>
    <w:rsid w:val="00997810"/>
    <w:rsid w:val="00997DDA"/>
    <w:rsid w:val="00997DDE"/>
    <w:rsid w:val="00997F27"/>
    <w:rsid w:val="009A0071"/>
    <w:rsid w:val="009A0168"/>
    <w:rsid w:val="009A0216"/>
    <w:rsid w:val="009A0310"/>
    <w:rsid w:val="009A04B3"/>
    <w:rsid w:val="009A065F"/>
    <w:rsid w:val="009A068E"/>
    <w:rsid w:val="009A077D"/>
    <w:rsid w:val="009A0A6E"/>
    <w:rsid w:val="009A0B89"/>
    <w:rsid w:val="009A0BDC"/>
    <w:rsid w:val="009A0DB2"/>
    <w:rsid w:val="009A1163"/>
    <w:rsid w:val="009A1498"/>
    <w:rsid w:val="009A1512"/>
    <w:rsid w:val="009A1692"/>
    <w:rsid w:val="009A1B15"/>
    <w:rsid w:val="009A1B77"/>
    <w:rsid w:val="009A1EFC"/>
    <w:rsid w:val="009A2017"/>
    <w:rsid w:val="009A20BB"/>
    <w:rsid w:val="009A2173"/>
    <w:rsid w:val="009A251E"/>
    <w:rsid w:val="009A27F9"/>
    <w:rsid w:val="009A2864"/>
    <w:rsid w:val="009A29A8"/>
    <w:rsid w:val="009A2EC2"/>
    <w:rsid w:val="009A3345"/>
    <w:rsid w:val="009A38E4"/>
    <w:rsid w:val="009A3AD7"/>
    <w:rsid w:val="009A3B52"/>
    <w:rsid w:val="009A3E66"/>
    <w:rsid w:val="009A3FD0"/>
    <w:rsid w:val="009A40AD"/>
    <w:rsid w:val="009A41B0"/>
    <w:rsid w:val="009A44B5"/>
    <w:rsid w:val="009A46CF"/>
    <w:rsid w:val="009A5266"/>
    <w:rsid w:val="009A552C"/>
    <w:rsid w:val="009A57DD"/>
    <w:rsid w:val="009A5B10"/>
    <w:rsid w:val="009A5CE7"/>
    <w:rsid w:val="009A6471"/>
    <w:rsid w:val="009A6567"/>
    <w:rsid w:val="009A65BF"/>
    <w:rsid w:val="009A6B24"/>
    <w:rsid w:val="009A6C48"/>
    <w:rsid w:val="009A6CB1"/>
    <w:rsid w:val="009A6E17"/>
    <w:rsid w:val="009A6E9F"/>
    <w:rsid w:val="009A741E"/>
    <w:rsid w:val="009A7689"/>
    <w:rsid w:val="009A7E74"/>
    <w:rsid w:val="009A7EEA"/>
    <w:rsid w:val="009B01A9"/>
    <w:rsid w:val="009B036C"/>
    <w:rsid w:val="009B0757"/>
    <w:rsid w:val="009B0814"/>
    <w:rsid w:val="009B0B15"/>
    <w:rsid w:val="009B108F"/>
    <w:rsid w:val="009B12DB"/>
    <w:rsid w:val="009B1514"/>
    <w:rsid w:val="009B1670"/>
    <w:rsid w:val="009B17CE"/>
    <w:rsid w:val="009B1907"/>
    <w:rsid w:val="009B1B5A"/>
    <w:rsid w:val="009B1BFB"/>
    <w:rsid w:val="009B1D7A"/>
    <w:rsid w:val="009B1E10"/>
    <w:rsid w:val="009B1EBD"/>
    <w:rsid w:val="009B2007"/>
    <w:rsid w:val="009B209B"/>
    <w:rsid w:val="009B219F"/>
    <w:rsid w:val="009B21C8"/>
    <w:rsid w:val="009B220C"/>
    <w:rsid w:val="009B225D"/>
    <w:rsid w:val="009B226E"/>
    <w:rsid w:val="009B2393"/>
    <w:rsid w:val="009B24DB"/>
    <w:rsid w:val="009B25DC"/>
    <w:rsid w:val="009B275E"/>
    <w:rsid w:val="009B27C8"/>
    <w:rsid w:val="009B2DD8"/>
    <w:rsid w:val="009B312A"/>
    <w:rsid w:val="009B323F"/>
    <w:rsid w:val="009B347D"/>
    <w:rsid w:val="009B367D"/>
    <w:rsid w:val="009B3B53"/>
    <w:rsid w:val="009B3D1D"/>
    <w:rsid w:val="009B4370"/>
    <w:rsid w:val="009B4694"/>
    <w:rsid w:val="009B4777"/>
    <w:rsid w:val="009B477A"/>
    <w:rsid w:val="009B4C16"/>
    <w:rsid w:val="009B4C94"/>
    <w:rsid w:val="009B4EFE"/>
    <w:rsid w:val="009B5220"/>
    <w:rsid w:val="009B5441"/>
    <w:rsid w:val="009B554E"/>
    <w:rsid w:val="009B556B"/>
    <w:rsid w:val="009B573B"/>
    <w:rsid w:val="009B5BA8"/>
    <w:rsid w:val="009B5BE7"/>
    <w:rsid w:val="009B5C44"/>
    <w:rsid w:val="009B6180"/>
    <w:rsid w:val="009B65D5"/>
    <w:rsid w:val="009B66A6"/>
    <w:rsid w:val="009B6A22"/>
    <w:rsid w:val="009B6AE5"/>
    <w:rsid w:val="009B6EB5"/>
    <w:rsid w:val="009B744B"/>
    <w:rsid w:val="009B75CB"/>
    <w:rsid w:val="009B76BF"/>
    <w:rsid w:val="009B7B94"/>
    <w:rsid w:val="009B7C35"/>
    <w:rsid w:val="009B7E62"/>
    <w:rsid w:val="009C0282"/>
    <w:rsid w:val="009C06BC"/>
    <w:rsid w:val="009C06C8"/>
    <w:rsid w:val="009C06FD"/>
    <w:rsid w:val="009C07AB"/>
    <w:rsid w:val="009C0EB9"/>
    <w:rsid w:val="009C0EC4"/>
    <w:rsid w:val="009C1608"/>
    <w:rsid w:val="009C18E6"/>
    <w:rsid w:val="009C197B"/>
    <w:rsid w:val="009C1A17"/>
    <w:rsid w:val="009C1AFF"/>
    <w:rsid w:val="009C1BD4"/>
    <w:rsid w:val="009C1DCA"/>
    <w:rsid w:val="009C2022"/>
    <w:rsid w:val="009C204F"/>
    <w:rsid w:val="009C22DA"/>
    <w:rsid w:val="009C25B0"/>
    <w:rsid w:val="009C27A2"/>
    <w:rsid w:val="009C27C1"/>
    <w:rsid w:val="009C2F1B"/>
    <w:rsid w:val="009C2FF3"/>
    <w:rsid w:val="009C3172"/>
    <w:rsid w:val="009C36DD"/>
    <w:rsid w:val="009C3B6A"/>
    <w:rsid w:val="009C3BB1"/>
    <w:rsid w:val="009C3D01"/>
    <w:rsid w:val="009C3FB4"/>
    <w:rsid w:val="009C40F7"/>
    <w:rsid w:val="009C4452"/>
    <w:rsid w:val="009C467E"/>
    <w:rsid w:val="009C46FF"/>
    <w:rsid w:val="009C4700"/>
    <w:rsid w:val="009C4882"/>
    <w:rsid w:val="009C4936"/>
    <w:rsid w:val="009C4A4D"/>
    <w:rsid w:val="009C4C34"/>
    <w:rsid w:val="009C5252"/>
    <w:rsid w:val="009C5265"/>
    <w:rsid w:val="009C5496"/>
    <w:rsid w:val="009C550C"/>
    <w:rsid w:val="009C5531"/>
    <w:rsid w:val="009C5C98"/>
    <w:rsid w:val="009C5FDB"/>
    <w:rsid w:val="009C5FE6"/>
    <w:rsid w:val="009C6115"/>
    <w:rsid w:val="009C6128"/>
    <w:rsid w:val="009C6301"/>
    <w:rsid w:val="009C6451"/>
    <w:rsid w:val="009C65C0"/>
    <w:rsid w:val="009C6842"/>
    <w:rsid w:val="009C686E"/>
    <w:rsid w:val="009C688C"/>
    <w:rsid w:val="009C69A1"/>
    <w:rsid w:val="009C69E9"/>
    <w:rsid w:val="009C6A2F"/>
    <w:rsid w:val="009C6ADA"/>
    <w:rsid w:val="009C6BDC"/>
    <w:rsid w:val="009C70BF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CC9"/>
    <w:rsid w:val="009D0DC7"/>
    <w:rsid w:val="009D0DEC"/>
    <w:rsid w:val="009D1100"/>
    <w:rsid w:val="009D120C"/>
    <w:rsid w:val="009D160A"/>
    <w:rsid w:val="009D1BA3"/>
    <w:rsid w:val="009D1BB0"/>
    <w:rsid w:val="009D203E"/>
    <w:rsid w:val="009D208D"/>
    <w:rsid w:val="009D21EE"/>
    <w:rsid w:val="009D2237"/>
    <w:rsid w:val="009D2563"/>
    <w:rsid w:val="009D2615"/>
    <w:rsid w:val="009D32DB"/>
    <w:rsid w:val="009D32DD"/>
    <w:rsid w:val="009D3614"/>
    <w:rsid w:val="009D37CE"/>
    <w:rsid w:val="009D3CBC"/>
    <w:rsid w:val="009D4315"/>
    <w:rsid w:val="009D4361"/>
    <w:rsid w:val="009D46A0"/>
    <w:rsid w:val="009D47D9"/>
    <w:rsid w:val="009D490D"/>
    <w:rsid w:val="009D492F"/>
    <w:rsid w:val="009D494C"/>
    <w:rsid w:val="009D4A50"/>
    <w:rsid w:val="009D53A8"/>
    <w:rsid w:val="009D56D0"/>
    <w:rsid w:val="009D5841"/>
    <w:rsid w:val="009D59DB"/>
    <w:rsid w:val="009D5C1D"/>
    <w:rsid w:val="009D5C5A"/>
    <w:rsid w:val="009D5C6B"/>
    <w:rsid w:val="009D5D2D"/>
    <w:rsid w:val="009D5E0D"/>
    <w:rsid w:val="009D5E9B"/>
    <w:rsid w:val="009D5F4B"/>
    <w:rsid w:val="009D6463"/>
    <w:rsid w:val="009D68D9"/>
    <w:rsid w:val="009D68FE"/>
    <w:rsid w:val="009D6C4F"/>
    <w:rsid w:val="009D7002"/>
    <w:rsid w:val="009D71B3"/>
    <w:rsid w:val="009D7221"/>
    <w:rsid w:val="009D7279"/>
    <w:rsid w:val="009D7369"/>
    <w:rsid w:val="009D76E1"/>
    <w:rsid w:val="009D7E00"/>
    <w:rsid w:val="009D7E2D"/>
    <w:rsid w:val="009D7E2E"/>
    <w:rsid w:val="009D7FE3"/>
    <w:rsid w:val="009E0282"/>
    <w:rsid w:val="009E042C"/>
    <w:rsid w:val="009E04A5"/>
    <w:rsid w:val="009E0687"/>
    <w:rsid w:val="009E0882"/>
    <w:rsid w:val="009E08C8"/>
    <w:rsid w:val="009E09E4"/>
    <w:rsid w:val="009E0AE1"/>
    <w:rsid w:val="009E0DCC"/>
    <w:rsid w:val="009E124B"/>
    <w:rsid w:val="009E1314"/>
    <w:rsid w:val="009E139E"/>
    <w:rsid w:val="009E144B"/>
    <w:rsid w:val="009E17CE"/>
    <w:rsid w:val="009E19B3"/>
    <w:rsid w:val="009E1AFD"/>
    <w:rsid w:val="009E1B04"/>
    <w:rsid w:val="009E1C4B"/>
    <w:rsid w:val="009E1D00"/>
    <w:rsid w:val="009E1FDE"/>
    <w:rsid w:val="009E2073"/>
    <w:rsid w:val="009E21BA"/>
    <w:rsid w:val="009E226F"/>
    <w:rsid w:val="009E24ED"/>
    <w:rsid w:val="009E2616"/>
    <w:rsid w:val="009E2810"/>
    <w:rsid w:val="009E286B"/>
    <w:rsid w:val="009E28C0"/>
    <w:rsid w:val="009E29AF"/>
    <w:rsid w:val="009E2A0B"/>
    <w:rsid w:val="009E2ABF"/>
    <w:rsid w:val="009E2AC1"/>
    <w:rsid w:val="009E319B"/>
    <w:rsid w:val="009E365C"/>
    <w:rsid w:val="009E36CB"/>
    <w:rsid w:val="009E3D2D"/>
    <w:rsid w:val="009E3E15"/>
    <w:rsid w:val="009E3FD7"/>
    <w:rsid w:val="009E400C"/>
    <w:rsid w:val="009E4AAC"/>
    <w:rsid w:val="009E50A0"/>
    <w:rsid w:val="009E534E"/>
    <w:rsid w:val="009E54B7"/>
    <w:rsid w:val="009E551E"/>
    <w:rsid w:val="009E585B"/>
    <w:rsid w:val="009E58EA"/>
    <w:rsid w:val="009E593F"/>
    <w:rsid w:val="009E5943"/>
    <w:rsid w:val="009E5A31"/>
    <w:rsid w:val="009E5B47"/>
    <w:rsid w:val="009E5B7B"/>
    <w:rsid w:val="009E5D1C"/>
    <w:rsid w:val="009E5F1F"/>
    <w:rsid w:val="009E614F"/>
    <w:rsid w:val="009E63AB"/>
    <w:rsid w:val="009E6958"/>
    <w:rsid w:val="009E6A21"/>
    <w:rsid w:val="009E6CB6"/>
    <w:rsid w:val="009E6D3E"/>
    <w:rsid w:val="009E6E8C"/>
    <w:rsid w:val="009E74CC"/>
    <w:rsid w:val="009E76B0"/>
    <w:rsid w:val="009E7D0D"/>
    <w:rsid w:val="009E7E7D"/>
    <w:rsid w:val="009F0605"/>
    <w:rsid w:val="009F0680"/>
    <w:rsid w:val="009F0C24"/>
    <w:rsid w:val="009F0F2B"/>
    <w:rsid w:val="009F1012"/>
    <w:rsid w:val="009F1554"/>
    <w:rsid w:val="009F164E"/>
    <w:rsid w:val="009F17DD"/>
    <w:rsid w:val="009F18B7"/>
    <w:rsid w:val="009F1AB9"/>
    <w:rsid w:val="009F1AD4"/>
    <w:rsid w:val="009F1BC6"/>
    <w:rsid w:val="009F1C22"/>
    <w:rsid w:val="009F1C3B"/>
    <w:rsid w:val="009F1E48"/>
    <w:rsid w:val="009F21A3"/>
    <w:rsid w:val="009F28A8"/>
    <w:rsid w:val="009F2A94"/>
    <w:rsid w:val="009F2CA4"/>
    <w:rsid w:val="009F2D7F"/>
    <w:rsid w:val="009F319F"/>
    <w:rsid w:val="009F3777"/>
    <w:rsid w:val="009F3852"/>
    <w:rsid w:val="009F3B5A"/>
    <w:rsid w:val="009F3C17"/>
    <w:rsid w:val="009F3CCE"/>
    <w:rsid w:val="009F3F61"/>
    <w:rsid w:val="009F4083"/>
    <w:rsid w:val="009F40B4"/>
    <w:rsid w:val="009F425B"/>
    <w:rsid w:val="009F445B"/>
    <w:rsid w:val="009F455A"/>
    <w:rsid w:val="009F4B5C"/>
    <w:rsid w:val="009F4C9D"/>
    <w:rsid w:val="009F4E75"/>
    <w:rsid w:val="009F503C"/>
    <w:rsid w:val="009F518D"/>
    <w:rsid w:val="009F5193"/>
    <w:rsid w:val="009F54A3"/>
    <w:rsid w:val="009F550D"/>
    <w:rsid w:val="009F5828"/>
    <w:rsid w:val="009F59FD"/>
    <w:rsid w:val="009F5D06"/>
    <w:rsid w:val="009F5DB9"/>
    <w:rsid w:val="009F61FB"/>
    <w:rsid w:val="009F6336"/>
    <w:rsid w:val="009F6391"/>
    <w:rsid w:val="009F6488"/>
    <w:rsid w:val="009F6687"/>
    <w:rsid w:val="009F66FA"/>
    <w:rsid w:val="009F6A01"/>
    <w:rsid w:val="009F6A3C"/>
    <w:rsid w:val="009F6C03"/>
    <w:rsid w:val="009F6C5D"/>
    <w:rsid w:val="009F6D16"/>
    <w:rsid w:val="009F6D83"/>
    <w:rsid w:val="009F6E1C"/>
    <w:rsid w:val="009F6EB0"/>
    <w:rsid w:val="009F70A1"/>
    <w:rsid w:val="009F70D7"/>
    <w:rsid w:val="009F738A"/>
    <w:rsid w:val="009F73AF"/>
    <w:rsid w:val="009F74F0"/>
    <w:rsid w:val="009F79E7"/>
    <w:rsid w:val="009F7B60"/>
    <w:rsid w:val="00A00028"/>
    <w:rsid w:val="00A00674"/>
    <w:rsid w:val="00A00721"/>
    <w:rsid w:val="00A007F5"/>
    <w:rsid w:val="00A00A1F"/>
    <w:rsid w:val="00A00DFF"/>
    <w:rsid w:val="00A01010"/>
    <w:rsid w:val="00A012AB"/>
    <w:rsid w:val="00A012E9"/>
    <w:rsid w:val="00A017D2"/>
    <w:rsid w:val="00A017DD"/>
    <w:rsid w:val="00A01A44"/>
    <w:rsid w:val="00A01AE9"/>
    <w:rsid w:val="00A01ECE"/>
    <w:rsid w:val="00A01F71"/>
    <w:rsid w:val="00A023F9"/>
    <w:rsid w:val="00A02835"/>
    <w:rsid w:val="00A028D2"/>
    <w:rsid w:val="00A02A3C"/>
    <w:rsid w:val="00A02D10"/>
    <w:rsid w:val="00A02F75"/>
    <w:rsid w:val="00A03115"/>
    <w:rsid w:val="00A0328B"/>
    <w:rsid w:val="00A03306"/>
    <w:rsid w:val="00A0346C"/>
    <w:rsid w:val="00A0360D"/>
    <w:rsid w:val="00A03779"/>
    <w:rsid w:val="00A038CF"/>
    <w:rsid w:val="00A03A69"/>
    <w:rsid w:val="00A03E92"/>
    <w:rsid w:val="00A04061"/>
    <w:rsid w:val="00A041CB"/>
    <w:rsid w:val="00A043BE"/>
    <w:rsid w:val="00A044E2"/>
    <w:rsid w:val="00A04933"/>
    <w:rsid w:val="00A04A88"/>
    <w:rsid w:val="00A04C84"/>
    <w:rsid w:val="00A052C7"/>
    <w:rsid w:val="00A05462"/>
    <w:rsid w:val="00A0555A"/>
    <w:rsid w:val="00A05A5A"/>
    <w:rsid w:val="00A05C86"/>
    <w:rsid w:val="00A05CA3"/>
    <w:rsid w:val="00A06318"/>
    <w:rsid w:val="00A064BD"/>
    <w:rsid w:val="00A064F9"/>
    <w:rsid w:val="00A06892"/>
    <w:rsid w:val="00A06A8A"/>
    <w:rsid w:val="00A06AC9"/>
    <w:rsid w:val="00A06B1F"/>
    <w:rsid w:val="00A06D23"/>
    <w:rsid w:val="00A07189"/>
    <w:rsid w:val="00A073DC"/>
    <w:rsid w:val="00A078B4"/>
    <w:rsid w:val="00A07B85"/>
    <w:rsid w:val="00A07CF3"/>
    <w:rsid w:val="00A1019E"/>
    <w:rsid w:val="00A105FC"/>
    <w:rsid w:val="00A106FC"/>
    <w:rsid w:val="00A108CD"/>
    <w:rsid w:val="00A10A02"/>
    <w:rsid w:val="00A10C0D"/>
    <w:rsid w:val="00A10CE1"/>
    <w:rsid w:val="00A10CE3"/>
    <w:rsid w:val="00A110B6"/>
    <w:rsid w:val="00A113F4"/>
    <w:rsid w:val="00A11A2A"/>
    <w:rsid w:val="00A11A3E"/>
    <w:rsid w:val="00A11AC4"/>
    <w:rsid w:val="00A11B64"/>
    <w:rsid w:val="00A11BA7"/>
    <w:rsid w:val="00A12080"/>
    <w:rsid w:val="00A12238"/>
    <w:rsid w:val="00A1255F"/>
    <w:rsid w:val="00A128E6"/>
    <w:rsid w:val="00A12982"/>
    <w:rsid w:val="00A12ED0"/>
    <w:rsid w:val="00A12EF0"/>
    <w:rsid w:val="00A13286"/>
    <w:rsid w:val="00A13597"/>
    <w:rsid w:val="00A137C3"/>
    <w:rsid w:val="00A13A45"/>
    <w:rsid w:val="00A13AA5"/>
    <w:rsid w:val="00A13D0D"/>
    <w:rsid w:val="00A13E24"/>
    <w:rsid w:val="00A13FB8"/>
    <w:rsid w:val="00A1480B"/>
    <w:rsid w:val="00A14DC3"/>
    <w:rsid w:val="00A1555A"/>
    <w:rsid w:val="00A1594B"/>
    <w:rsid w:val="00A15C1F"/>
    <w:rsid w:val="00A16133"/>
    <w:rsid w:val="00A1616C"/>
    <w:rsid w:val="00A16A5A"/>
    <w:rsid w:val="00A16BBB"/>
    <w:rsid w:val="00A16BBC"/>
    <w:rsid w:val="00A16C33"/>
    <w:rsid w:val="00A16D2B"/>
    <w:rsid w:val="00A16DD9"/>
    <w:rsid w:val="00A17124"/>
    <w:rsid w:val="00A17478"/>
    <w:rsid w:val="00A1751D"/>
    <w:rsid w:val="00A17570"/>
    <w:rsid w:val="00A17636"/>
    <w:rsid w:val="00A17A8D"/>
    <w:rsid w:val="00A17C01"/>
    <w:rsid w:val="00A17C25"/>
    <w:rsid w:val="00A17EE8"/>
    <w:rsid w:val="00A20054"/>
    <w:rsid w:val="00A201B9"/>
    <w:rsid w:val="00A201C5"/>
    <w:rsid w:val="00A20861"/>
    <w:rsid w:val="00A211AB"/>
    <w:rsid w:val="00A21865"/>
    <w:rsid w:val="00A21884"/>
    <w:rsid w:val="00A21C3F"/>
    <w:rsid w:val="00A21E70"/>
    <w:rsid w:val="00A22033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36F4"/>
    <w:rsid w:val="00A23806"/>
    <w:rsid w:val="00A2397B"/>
    <w:rsid w:val="00A23B76"/>
    <w:rsid w:val="00A240A1"/>
    <w:rsid w:val="00A247A8"/>
    <w:rsid w:val="00A24AF9"/>
    <w:rsid w:val="00A24DD9"/>
    <w:rsid w:val="00A24DDF"/>
    <w:rsid w:val="00A24F31"/>
    <w:rsid w:val="00A25187"/>
    <w:rsid w:val="00A2528B"/>
    <w:rsid w:val="00A253B7"/>
    <w:rsid w:val="00A25420"/>
    <w:rsid w:val="00A2544E"/>
    <w:rsid w:val="00A257D9"/>
    <w:rsid w:val="00A2580B"/>
    <w:rsid w:val="00A25A79"/>
    <w:rsid w:val="00A25E52"/>
    <w:rsid w:val="00A2667E"/>
    <w:rsid w:val="00A266C1"/>
    <w:rsid w:val="00A26981"/>
    <w:rsid w:val="00A26B33"/>
    <w:rsid w:val="00A26C77"/>
    <w:rsid w:val="00A26D94"/>
    <w:rsid w:val="00A26E1D"/>
    <w:rsid w:val="00A270AE"/>
    <w:rsid w:val="00A272B5"/>
    <w:rsid w:val="00A273BF"/>
    <w:rsid w:val="00A273E1"/>
    <w:rsid w:val="00A274C6"/>
    <w:rsid w:val="00A2765F"/>
    <w:rsid w:val="00A2784B"/>
    <w:rsid w:val="00A278E6"/>
    <w:rsid w:val="00A279A8"/>
    <w:rsid w:val="00A27EDD"/>
    <w:rsid w:val="00A3048C"/>
    <w:rsid w:val="00A307E0"/>
    <w:rsid w:val="00A30B7F"/>
    <w:rsid w:val="00A30BDD"/>
    <w:rsid w:val="00A30E18"/>
    <w:rsid w:val="00A3109D"/>
    <w:rsid w:val="00A313CA"/>
    <w:rsid w:val="00A3163F"/>
    <w:rsid w:val="00A3165E"/>
    <w:rsid w:val="00A31D9A"/>
    <w:rsid w:val="00A323E3"/>
    <w:rsid w:val="00A3244E"/>
    <w:rsid w:val="00A325ED"/>
    <w:rsid w:val="00A327DE"/>
    <w:rsid w:val="00A32832"/>
    <w:rsid w:val="00A334C3"/>
    <w:rsid w:val="00A33588"/>
    <w:rsid w:val="00A337B1"/>
    <w:rsid w:val="00A33DA9"/>
    <w:rsid w:val="00A34097"/>
    <w:rsid w:val="00A34120"/>
    <w:rsid w:val="00A3441B"/>
    <w:rsid w:val="00A344A1"/>
    <w:rsid w:val="00A344BC"/>
    <w:rsid w:val="00A344CA"/>
    <w:rsid w:val="00A34A54"/>
    <w:rsid w:val="00A34AD4"/>
    <w:rsid w:val="00A34B30"/>
    <w:rsid w:val="00A34BB7"/>
    <w:rsid w:val="00A34C99"/>
    <w:rsid w:val="00A34D87"/>
    <w:rsid w:val="00A34F5D"/>
    <w:rsid w:val="00A35765"/>
    <w:rsid w:val="00A35BE0"/>
    <w:rsid w:val="00A35CEF"/>
    <w:rsid w:val="00A366E2"/>
    <w:rsid w:val="00A36759"/>
    <w:rsid w:val="00A368CB"/>
    <w:rsid w:val="00A36ADC"/>
    <w:rsid w:val="00A36B85"/>
    <w:rsid w:val="00A36C68"/>
    <w:rsid w:val="00A36D9D"/>
    <w:rsid w:val="00A36E89"/>
    <w:rsid w:val="00A36EFE"/>
    <w:rsid w:val="00A37072"/>
    <w:rsid w:val="00A372F6"/>
    <w:rsid w:val="00A37449"/>
    <w:rsid w:val="00A3754A"/>
    <w:rsid w:val="00A37824"/>
    <w:rsid w:val="00A37953"/>
    <w:rsid w:val="00A37C76"/>
    <w:rsid w:val="00A37D48"/>
    <w:rsid w:val="00A4038A"/>
    <w:rsid w:val="00A40427"/>
    <w:rsid w:val="00A4045C"/>
    <w:rsid w:val="00A404C0"/>
    <w:rsid w:val="00A40AB3"/>
    <w:rsid w:val="00A40ACB"/>
    <w:rsid w:val="00A40D1C"/>
    <w:rsid w:val="00A40DF0"/>
    <w:rsid w:val="00A40EF7"/>
    <w:rsid w:val="00A40F30"/>
    <w:rsid w:val="00A41260"/>
    <w:rsid w:val="00A4177C"/>
    <w:rsid w:val="00A417DC"/>
    <w:rsid w:val="00A41955"/>
    <w:rsid w:val="00A41C52"/>
    <w:rsid w:val="00A41F51"/>
    <w:rsid w:val="00A420D0"/>
    <w:rsid w:val="00A42199"/>
    <w:rsid w:val="00A42434"/>
    <w:rsid w:val="00A425ED"/>
    <w:rsid w:val="00A4282A"/>
    <w:rsid w:val="00A42BDF"/>
    <w:rsid w:val="00A42BE9"/>
    <w:rsid w:val="00A42C34"/>
    <w:rsid w:val="00A42CD6"/>
    <w:rsid w:val="00A42E73"/>
    <w:rsid w:val="00A42F73"/>
    <w:rsid w:val="00A42FBF"/>
    <w:rsid w:val="00A436A3"/>
    <w:rsid w:val="00A43A55"/>
    <w:rsid w:val="00A43BCF"/>
    <w:rsid w:val="00A44296"/>
    <w:rsid w:val="00A442F5"/>
    <w:rsid w:val="00A44BA5"/>
    <w:rsid w:val="00A44C44"/>
    <w:rsid w:val="00A44EED"/>
    <w:rsid w:val="00A44F2F"/>
    <w:rsid w:val="00A45253"/>
    <w:rsid w:val="00A45317"/>
    <w:rsid w:val="00A455D7"/>
    <w:rsid w:val="00A4585C"/>
    <w:rsid w:val="00A45A54"/>
    <w:rsid w:val="00A45AEB"/>
    <w:rsid w:val="00A45B5D"/>
    <w:rsid w:val="00A463BD"/>
    <w:rsid w:val="00A464B2"/>
    <w:rsid w:val="00A46522"/>
    <w:rsid w:val="00A465AD"/>
    <w:rsid w:val="00A4699B"/>
    <w:rsid w:val="00A469A1"/>
    <w:rsid w:val="00A46CA5"/>
    <w:rsid w:val="00A46D57"/>
    <w:rsid w:val="00A46E29"/>
    <w:rsid w:val="00A47081"/>
    <w:rsid w:val="00A470D0"/>
    <w:rsid w:val="00A471FB"/>
    <w:rsid w:val="00A47239"/>
    <w:rsid w:val="00A473A9"/>
    <w:rsid w:val="00A476E8"/>
    <w:rsid w:val="00A47A86"/>
    <w:rsid w:val="00A47B0D"/>
    <w:rsid w:val="00A500FF"/>
    <w:rsid w:val="00A5029B"/>
    <w:rsid w:val="00A50473"/>
    <w:rsid w:val="00A50702"/>
    <w:rsid w:val="00A50796"/>
    <w:rsid w:val="00A50B6E"/>
    <w:rsid w:val="00A50F92"/>
    <w:rsid w:val="00A50FB2"/>
    <w:rsid w:val="00A51341"/>
    <w:rsid w:val="00A513A7"/>
    <w:rsid w:val="00A513AD"/>
    <w:rsid w:val="00A515AB"/>
    <w:rsid w:val="00A516C3"/>
    <w:rsid w:val="00A5181B"/>
    <w:rsid w:val="00A51A68"/>
    <w:rsid w:val="00A51FB2"/>
    <w:rsid w:val="00A52266"/>
    <w:rsid w:val="00A527C7"/>
    <w:rsid w:val="00A529AD"/>
    <w:rsid w:val="00A52DA1"/>
    <w:rsid w:val="00A535FA"/>
    <w:rsid w:val="00A53904"/>
    <w:rsid w:val="00A53A63"/>
    <w:rsid w:val="00A53B52"/>
    <w:rsid w:val="00A53B6D"/>
    <w:rsid w:val="00A5402A"/>
    <w:rsid w:val="00A54708"/>
    <w:rsid w:val="00A549F7"/>
    <w:rsid w:val="00A54ACF"/>
    <w:rsid w:val="00A54D8B"/>
    <w:rsid w:val="00A54DAD"/>
    <w:rsid w:val="00A54DBD"/>
    <w:rsid w:val="00A54F89"/>
    <w:rsid w:val="00A55857"/>
    <w:rsid w:val="00A55B49"/>
    <w:rsid w:val="00A55F54"/>
    <w:rsid w:val="00A563D6"/>
    <w:rsid w:val="00A569D4"/>
    <w:rsid w:val="00A56F9D"/>
    <w:rsid w:val="00A57283"/>
    <w:rsid w:val="00A572CD"/>
    <w:rsid w:val="00A57546"/>
    <w:rsid w:val="00A5772B"/>
    <w:rsid w:val="00A5777A"/>
    <w:rsid w:val="00A578D8"/>
    <w:rsid w:val="00A579C2"/>
    <w:rsid w:val="00A57CF6"/>
    <w:rsid w:val="00A57D33"/>
    <w:rsid w:val="00A57E09"/>
    <w:rsid w:val="00A57E99"/>
    <w:rsid w:val="00A57F8D"/>
    <w:rsid w:val="00A6057E"/>
    <w:rsid w:val="00A60619"/>
    <w:rsid w:val="00A6068D"/>
    <w:rsid w:val="00A60967"/>
    <w:rsid w:val="00A60B78"/>
    <w:rsid w:val="00A60D55"/>
    <w:rsid w:val="00A60E87"/>
    <w:rsid w:val="00A60FE6"/>
    <w:rsid w:val="00A61057"/>
    <w:rsid w:val="00A6108E"/>
    <w:rsid w:val="00A612C5"/>
    <w:rsid w:val="00A61479"/>
    <w:rsid w:val="00A61628"/>
    <w:rsid w:val="00A61698"/>
    <w:rsid w:val="00A61865"/>
    <w:rsid w:val="00A61B05"/>
    <w:rsid w:val="00A61CB5"/>
    <w:rsid w:val="00A61EC4"/>
    <w:rsid w:val="00A6218B"/>
    <w:rsid w:val="00A621D6"/>
    <w:rsid w:val="00A623C6"/>
    <w:rsid w:val="00A624A5"/>
    <w:rsid w:val="00A62596"/>
    <w:rsid w:val="00A628E3"/>
    <w:rsid w:val="00A62D16"/>
    <w:rsid w:val="00A62D7B"/>
    <w:rsid w:val="00A62FEB"/>
    <w:rsid w:val="00A63094"/>
    <w:rsid w:val="00A6347C"/>
    <w:rsid w:val="00A635F0"/>
    <w:rsid w:val="00A63702"/>
    <w:rsid w:val="00A6397F"/>
    <w:rsid w:val="00A63CE7"/>
    <w:rsid w:val="00A63EC6"/>
    <w:rsid w:val="00A63ECC"/>
    <w:rsid w:val="00A64084"/>
    <w:rsid w:val="00A644E4"/>
    <w:rsid w:val="00A6455D"/>
    <w:rsid w:val="00A648E5"/>
    <w:rsid w:val="00A64DE7"/>
    <w:rsid w:val="00A65168"/>
    <w:rsid w:val="00A656F0"/>
    <w:rsid w:val="00A65CFB"/>
    <w:rsid w:val="00A65D0B"/>
    <w:rsid w:val="00A663B2"/>
    <w:rsid w:val="00A66449"/>
    <w:rsid w:val="00A66682"/>
    <w:rsid w:val="00A66AE5"/>
    <w:rsid w:val="00A66F34"/>
    <w:rsid w:val="00A67065"/>
    <w:rsid w:val="00A675B4"/>
    <w:rsid w:val="00A675D9"/>
    <w:rsid w:val="00A67714"/>
    <w:rsid w:val="00A67AC5"/>
    <w:rsid w:val="00A67E33"/>
    <w:rsid w:val="00A67E77"/>
    <w:rsid w:val="00A67FDD"/>
    <w:rsid w:val="00A70039"/>
    <w:rsid w:val="00A702DD"/>
    <w:rsid w:val="00A7041D"/>
    <w:rsid w:val="00A70E3C"/>
    <w:rsid w:val="00A71439"/>
    <w:rsid w:val="00A7158E"/>
    <w:rsid w:val="00A7173D"/>
    <w:rsid w:val="00A71B59"/>
    <w:rsid w:val="00A71B5E"/>
    <w:rsid w:val="00A71BF7"/>
    <w:rsid w:val="00A71E88"/>
    <w:rsid w:val="00A72247"/>
    <w:rsid w:val="00A72277"/>
    <w:rsid w:val="00A722DD"/>
    <w:rsid w:val="00A72685"/>
    <w:rsid w:val="00A7270A"/>
    <w:rsid w:val="00A72759"/>
    <w:rsid w:val="00A7278C"/>
    <w:rsid w:val="00A7285B"/>
    <w:rsid w:val="00A7292E"/>
    <w:rsid w:val="00A72998"/>
    <w:rsid w:val="00A72AA5"/>
    <w:rsid w:val="00A72E35"/>
    <w:rsid w:val="00A72FEF"/>
    <w:rsid w:val="00A73257"/>
    <w:rsid w:val="00A737BD"/>
    <w:rsid w:val="00A739FB"/>
    <w:rsid w:val="00A73A9B"/>
    <w:rsid w:val="00A73B01"/>
    <w:rsid w:val="00A73B56"/>
    <w:rsid w:val="00A73C34"/>
    <w:rsid w:val="00A73F12"/>
    <w:rsid w:val="00A73F52"/>
    <w:rsid w:val="00A73FEF"/>
    <w:rsid w:val="00A74476"/>
    <w:rsid w:val="00A746E8"/>
    <w:rsid w:val="00A747B0"/>
    <w:rsid w:val="00A74876"/>
    <w:rsid w:val="00A748F1"/>
    <w:rsid w:val="00A74A06"/>
    <w:rsid w:val="00A74B32"/>
    <w:rsid w:val="00A74CE2"/>
    <w:rsid w:val="00A74CE5"/>
    <w:rsid w:val="00A74EBF"/>
    <w:rsid w:val="00A7541A"/>
    <w:rsid w:val="00A755FF"/>
    <w:rsid w:val="00A757ED"/>
    <w:rsid w:val="00A75BCE"/>
    <w:rsid w:val="00A75C7D"/>
    <w:rsid w:val="00A75FB1"/>
    <w:rsid w:val="00A7607F"/>
    <w:rsid w:val="00A76754"/>
    <w:rsid w:val="00A76AC9"/>
    <w:rsid w:val="00A76CAD"/>
    <w:rsid w:val="00A77119"/>
    <w:rsid w:val="00A776FD"/>
    <w:rsid w:val="00A777F6"/>
    <w:rsid w:val="00A77F3B"/>
    <w:rsid w:val="00A77FCB"/>
    <w:rsid w:val="00A8026D"/>
    <w:rsid w:val="00A8042C"/>
    <w:rsid w:val="00A80451"/>
    <w:rsid w:val="00A805EF"/>
    <w:rsid w:val="00A807A7"/>
    <w:rsid w:val="00A80AAC"/>
    <w:rsid w:val="00A80B43"/>
    <w:rsid w:val="00A80CA5"/>
    <w:rsid w:val="00A80EE7"/>
    <w:rsid w:val="00A80F61"/>
    <w:rsid w:val="00A811C4"/>
    <w:rsid w:val="00A812D3"/>
    <w:rsid w:val="00A81426"/>
    <w:rsid w:val="00A814B9"/>
    <w:rsid w:val="00A81531"/>
    <w:rsid w:val="00A816EB"/>
    <w:rsid w:val="00A81B54"/>
    <w:rsid w:val="00A81B90"/>
    <w:rsid w:val="00A81D80"/>
    <w:rsid w:val="00A81E3F"/>
    <w:rsid w:val="00A81EAF"/>
    <w:rsid w:val="00A8213D"/>
    <w:rsid w:val="00A82173"/>
    <w:rsid w:val="00A8278A"/>
    <w:rsid w:val="00A8283E"/>
    <w:rsid w:val="00A82CCD"/>
    <w:rsid w:val="00A832A3"/>
    <w:rsid w:val="00A83428"/>
    <w:rsid w:val="00A834F8"/>
    <w:rsid w:val="00A835B3"/>
    <w:rsid w:val="00A836A1"/>
    <w:rsid w:val="00A8382E"/>
    <w:rsid w:val="00A838F1"/>
    <w:rsid w:val="00A8397E"/>
    <w:rsid w:val="00A83B04"/>
    <w:rsid w:val="00A83BCA"/>
    <w:rsid w:val="00A83BE0"/>
    <w:rsid w:val="00A83D5B"/>
    <w:rsid w:val="00A83DB0"/>
    <w:rsid w:val="00A8421F"/>
    <w:rsid w:val="00A842CC"/>
    <w:rsid w:val="00A8469C"/>
    <w:rsid w:val="00A84C32"/>
    <w:rsid w:val="00A84E98"/>
    <w:rsid w:val="00A84EE4"/>
    <w:rsid w:val="00A85058"/>
    <w:rsid w:val="00A850AE"/>
    <w:rsid w:val="00A85105"/>
    <w:rsid w:val="00A854D3"/>
    <w:rsid w:val="00A85516"/>
    <w:rsid w:val="00A855CC"/>
    <w:rsid w:val="00A85747"/>
    <w:rsid w:val="00A8577C"/>
    <w:rsid w:val="00A8588E"/>
    <w:rsid w:val="00A859D0"/>
    <w:rsid w:val="00A859E4"/>
    <w:rsid w:val="00A85A8E"/>
    <w:rsid w:val="00A85FA7"/>
    <w:rsid w:val="00A8620E"/>
    <w:rsid w:val="00A8638C"/>
    <w:rsid w:val="00A86422"/>
    <w:rsid w:val="00A8647A"/>
    <w:rsid w:val="00A865E1"/>
    <w:rsid w:val="00A868CF"/>
    <w:rsid w:val="00A86943"/>
    <w:rsid w:val="00A86A8F"/>
    <w:rsid w:val="00A86AE0"/>
    <w:rsid w:val="00A86BC5"/>
    <w:rsid w:val="00A86C8F"/>
    <w:rsid w:val="00A86DEF"/>
    <w:rsid w:val="00A86DFB"/>
    <w:rsid w:val="00A86F2E"/>
    <w:rsid w:val="00A86F5C"/>
    <w:rsid w:val="00A87088"/>
    <w:rsid w:val="00A873F5"/>
    <w:rsid w:val="00A87408"/>
    <w:rsid w:val="00A901F9"/>
    <w:rsid w:val="00A90235"/>
    <w:rsid w:val="00A90732"/>
    <w:rsid w:val="00A907B3"/>
    <w:rsid w:val="00A90990"/>
    <w:rsid w:val="00A90BC1"/>
    <w:rsid w:val="00A90BFA"/>
    <w:rsid w:val="00A90C27"/>
    <w:rsid w:val="00A90D58"/>
    <w:rsid w:val="00A90D7B"/>
    <w:rsid w:val="00A90FD7"/>
    <w:rsid w:val="00A91225"/>
    <w:rsid w:val="00A91394"/>
    <w:rsid w:val="00A916D3"/>
    <w:rsid w:val="00A9170E"/>
    <w:rsid w:val="00A918AF"/>
    <w:rsid w:val="00A918E7"/>
    <w:rsid w:val="00A91C7E"/>
    <w:rsid w:val="00A91D85"/>
    <w:rsid w:val="00A91EB0"/>
    <w:rsid w:val="00A920DD"/>
    <w:rsid w:val="00A92274"/>
    <w:rsid w:val="00A923E5"/>
    <w:rsid w:val="00A92631"/>
    <w:rsid w:val="00A92FA0"/>
    <w:rsid w:val="00A932BD"/>
    <w:rsid w:val="00A93464"/>
    <w:rsid w:val="00A93651"/>
    <w:rsid w:val="00A93B22"/>
    <w:rsid w:val="00A9405F"/>
    <w:rsid w:val="00A9451C"/>
    <w:rsid w:val="00A94553"/>
    <w:rsid w:val="00A94780"/>
    <w:rsid w:val="00A949D0"/>
    <w:rsid w:val="00A94A64"/>
    <w:rsid w:val="00A953D3"/>
    <w:rsid w:val="00A95685"/>
    <w:rsid w:val="00A958A4"/>
    <w:rsid w:val="00A959CD"/>
    <w:rsid w:val="00A95ABC"/>
    <w:rsid w:val="00A95AEA"/>
    <w:rsid w:val="00A95F38"/>
    <w:rsid w:val="00A95FC4"/>
    <w:rsid w:val="00A9609F"/>
    <w:rsid w:val="00A960E8"/>
    <w:rsid w:val="00A963F2"/>
    <w:rsid w:val="00A96570"/>
    <w:rsid w:val="00A9678E"/>
    <w:rsid w:val="00A9692D"/>
    <w:rsid w:val="00A96B19"/>
    <w:rsid w:val="00A96C05"/>
    <w:rsid w:val="00A96E5E"/>
    <w:rsid w:val="00A96ED5"/>
    <w:rsid w:val="00A97226"/>
    <w:rsid w:val="00A974E8"/>
    <w:rsid w:val="00A9767C"/>
    <w:rsid w:val="00A97A01"/>
    <w:rsid w:val="00A97D34"/>
    <w:rsid w:val="00A97FC0"/>
    <w:rsid w:val="00AA00D2"/>
    <w:rsid w:val="00AA031E"/>
    <w:rsid w:val="00AA08F0"/>
    <w:rsid w:val="00AA0A43"/>
    <w:rsid w:val="00AA0ACD"/>
    <w:rsid w:val="00AA0D58"/>
    <w:rsid w:val="00AA0F40"/>
    <w:rsid w:val="00AA10A6"/>
    <w:rsid w:val="00AA1241"/>
    <w:rsid w:val="00AA13C7"/>
    <w:rsid w:val="00AA142B"/>
    <w:rsid w:val="00AA179D"/>
    <w:rsid w:val="00AA1829"/>
    <w:rsid w:val="00AA1886"/>
    <w:rsid w:val="00AA18AA"/>
    <w:rsid w:val="00AA1E3D"/>
    <w:rsid w:val="00AA21E3"/>
    <w:rsid w:val="00AA234E"/>
    <w:rsid w:val="00AA2518"/>
    <w:rsid w:val="00AA2738"/>
    <w:rsid w:val="00AA27E9"/>
    <w:rsid w:val="00AA27FC"/>
    <w:rsid w:val="00AA2B7D"/>
    <w:rsid w:val="00AA2D1D"/>
    <w:rsid w:val="00AA2D20"/>
    <w:rsid w:val="00AA2FA5"/>
    <w:rsid w:val="00AA32F0"/>
    <w:rsid w:val="00AA32FE"/>
    <w:rsid w:val="00AA3330"/>
    <w:rsid w:val="00AA337F"/>
    <w:rsid w:val="00AA35F8"/>
    <w:rsid w:val="00AA3763"/>
    <w:rsid w:val="00AA37E6"/>
    <w:rsid w:val="00AA3857"/>
    <w:rsid w:val="00AA3931"/>
    <w:rsid w:val="00AA3F5A"/>
    <w:rsid w:val="00AA412C"/>
    <w:rsid w:val="00AA48A0"/>
    <w:rsid w:val="00AA4BCC"/>
    <w:rsid w:val="00AA556B"/>
    <w:rsid w:val="00AA556C"/>
    <w:rsid w:val="00AA568B"/>
    <w:rsid w:val="00AA584A"/>
    <w:rsid w:val="00AA5A07"/>
    <w:rsid w:val="00AA5A30"/>
    <w:rsid w:val="00AA5AE9"/>
    <w:rsid w:val="00AA5B5C"/>
    <w:rsid w:val="00AA5B9B"/>
    <w:rsid w:val="00AA63D8"/>
    <w:rsid w:val="00AA6562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0D"/>
    <w:rsid w:val="00AB00C8"/>
    <w:rsid w:val="00AB010C"/>
    <w:rsid w:val="00AB05C3"/>
    <w:rsid w:val="00AB07ED"/>
    <w:rsid w:val="00AB08BF"/>
    <w:rsid w:val="00AB09F8"/>
    <w:rsid w:val="00AB0D65"/>
    <w:rsid w:val="00AB1393"/>
    <w:rsid w:val="00AB16E6"/>
    <w:rsid w:val="00AB1C10"/>
    <w:rsid w:val="00AB2511"/>
    <w:rsid w:val="00AB2761"/>
    <w:rsid w:val="00AB2BAD"/>
    <w:rsid w:val="00AB2CAC"/>
    <w:rsid w:val="00AB325D"/>
    <w:rsid w:val="00AB3571"/>
    <w:rsid w:val="00AB3671"/>
    <w:rsid w:val="00AB36BB"/>
    <w:rsid w:val="00AB3C06"/>
    <w:rsid w:val="00AB3D8D"/>
    <w:rsid w:val="00AB406C"/>
    <w:rsid w:val="00AB40C0"/>
    <w:rsid w:val="00AB420C"/>
    <w:rsid w:val="00AB4840"/>
    <w:rsid w:val="00AB4948"/>
    <w:rsid w:val="00AB4D69"/>
    <w:rsid w:val="00AB532A"/>
    <w:rsid w:val="00AB5412"/>
    <w:rsid w:val="00AB54B3"/>
    <w:rsid w:val="00AB56CD"/>
    <w:rsid w:val="00AB5987"/>
    <w:rsid w:val="00AB5DFA"/>
    <w:rsid w:val="00AB60E8"/>
    <w:rsid w:val="00AB611E"/>
    <w:rsid w:val="00AB62FE"/>
    <w:rsid w:val="00AB632C"/>
    <w:rsid w:val="00AB6790"/>
    <w:rsid w:val="00AB6AD2"/>
    <w:rsid w:val="00AB6AD8"/>
    <w:rsid w:val="00AB7435"/>
    <w:rsid w:val="00AB7793"/>
    <w:rsid w:val="00AB79BB"/>
    <w:rsid w:val="00AB7B66"/>
    <w:rsid w:val="00AB7B6C"/>
    <w:rsid w:val="00AB7C69"/>
    <w:rsid w:val="00AB7CF5"/>
    <w:rsid w:val="00AB7EC0"/>
    <w:rsid w:val="00AC00DD"/>
    <w:rsid w:val="00AC0168"/>
    <w:rsid w:val="00AC02D7"/>
    <w:rsid w:val="00AC062A"/>
    <w:rsid w:val="00AC06B5"/>
    <w:rsid w:val="00AC07D5"/>
    <w:rsid w:val="00AC0BED"/>
    <w:rsid w:val="00AC0C6E"/>
    <w:rsid w:val="00AC1161"/>
    <w:rsid w:val="00AC14CF"/>
    <w:rsid w:val="00AC15CC"/>
    <w:rsid w:val="00AC1879"/>
    <w:rsid w:val="00AC1B94"/>
    <w:rsid w:val="00AC237E"/>
    <w:rsid w:val="00AC26D9"/>
    <w:rsid w:val="00AC294F"/>
    <w:rsid w:val="00AC2984"/>
    <w:rsid w:val="00AC2B06"/>
    <w:rsid w:val="00AC2F8E"/>
    <w:rsid w:val="00AC321F"/>
    <w:rsid w:val="00AC35A3"/>
    <w:rsid w:val="00AC3933"/>
    <w:rsid w:val="00AC3A17"/>
    <w:rsid w:val="00AC3DBE"/>
    <w:rsid w:val="00AC3E80"/>
    <w:rsid w:val="00AC4086"/>
    <w:rsid w:val="00AC4382"/>
    <w:rsid w:val="00AC44DC"/>
    <w:rsid w:val="00AC4762"/>
    <w:rsid w:val="00AC477F"/>
    <w:rsid w:val="00AC47AD"/>
    <w:rsid w:val="00AC49B1"/>
    <w:rsid w:val="00AC4C7F"/>
    <w:rsid w:val="00AC4DD9"/>
    <w:rsid w:val="00AC5070"/>
    <w:rsid w:val="00AC5270"/>
    <w:rsid w:val="00AC5516"/>
    <w:rsid w:val="00AC5803"/>
    <w:rsid w:val="00AC5881"/>
    <w:rsid w:val="00AC5970"/>
    <w:rsid w:val="00AC5B02"/>
    <w:rsid w:val="00AC5B5F"/>
    <w:rsid w:val="00AC6138"/>
    <w:rsid w:val="00AC6195"/>
    <w:rsid w:val="00AC6321"/>
    <w:rsid w:val="00AC67D4"/>
    <w:rsid w:val="00AC69F7"/>
    <w:rsid w:val="00AC6A7C"/>
    <w:rsid w:val="00AC6ACC"/>
    <w:rsid w:val="00AC7025"/>
    <w:rsid w:val="00AC754F"/>
    <w:rsid w:val="00AC76B5"/>
    <w:rsid w:val="00AC7A60"/>
    <w:rsid w:val="00AC7B36"/>
    <w:rsid w:val="00AC7C36"/>
    <w:rsid w:val="00AC7CF3"/>
    <w:rsid w:val="00AD0026"/>
    <w:rsid w:val="00AD044F"/>
    <w:rsid w:val="00AD056A"/>
    <w:rsid w:val="00AD079B"/>
    <w:rsid w:val="00AD07F8"/>
    <w:rsid w:val="00AD098F"/>
    <w:rsid w:val="00AD10DC"/>
    <w:rsid w:val="00AD1586"/>
    <w:rsid w:val="00AD1776"/>
    <w:rsid w:val="00AD1EA9"/>
    <w:rsid w:val="00AD217C"/>
    <w:rsid w:val="00AD2208"/>
    <w:rsid w:val="00AD221A"/>
    <w:rsid w:val="00AD240E"/>
    <w:rsid w:val="00AD2518"/>
    <w:rsid w:val="00AD2801"/>
    <w:rsid w:val="00AD2870"/>
    <w:rsid w:val="00AD293A"/>
    <w:rsid w:val="00AD2E08"/>
    <w:rsid w:val="00AD2EA4"/>
    <w:rsid w:val="00AD3201"/>
    <w:rsid w:val="00AD323B"/>
    <w:rsid w:val="00AD3376"/>
    <w:rsid w:val="00AD3AAE"/>
    <w:rsid w:val="00AD3C44"/>
    <w:rsid w:val="00AD3E0E"/>
    <w:rsid w:val="00AD439D"/>
    <w:rsid w:val="00AD46BD"/>
    <w:rsid w:val="00AD46D2"/>
    <w:rsid w:val="00AD4968"/>
    <w:rsid w:val="00AD4B33"/>
    <w:rsid w:val="00AD4CAE"/>
    <w:rsid w:val="00AD4E1B"/>
    <w:rsid w:val="00AD4E2F"/>
    <w:rsid w:val="00AD5094"/>
    <w:rsid w:val="00AD5357"/>
    <w:rsid w:val="00AD5A81"/>
    <w:rsid w:val="00AD5F17"/>
    <w:rsid w:val="00AD615E"/>
    <w:rsid w:val="00AD63F6"/>
    <w:rsid w:val="00AD643B"/>
    <w:rsid w:val="00AD653A"/>
    <w:rsid w:val="00AD6968"/>
    <w:rsid w:val="00AD6995"/>
    <w:rsid w:val="00AD708D"/>
    <w:rsid w:val="00AD71D1"/>
    <w:rsid w:val="00AD732C"/>
    <w:rsid w:val="00AD7538"/>
    <w:rsid w:val="00AD755E"/>
    <w:rsid w:val="00AD7580"/>
    <w:rsid w:val="00AD771D"/>
    <w:rsid w:val="00AD77C9"/>
    <w:rsid w:val="00AD790B"/>
    <w:rsid w:val="00AD7A73"/>
    <w:rsid w:val="00AD7B4C"/>
    <w:rsid w:val="00AD7F79"/>
    <w:rsid w:val="00AD7FCE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EF6"/>
    <w:rsid w:val="00AE1FB8"/>
    <w:rsid w:val="00AE22CF"/>
    <w:rsid w:val="00AE2721"/>
    <w:rsid w:val="00AE2C9E"/>
    <w:rsid w:val="00AE2E44"/>
    <w:rsid w:val="00AE3039"/>
    <w:rsid w:val="00AE30C4"/>
    <w:rsid w:val="00AE375D"/>
    <w:rsid w:val="00AE3C82"/>
    <w:rsid w:val="00AE3F0A"/>
    <w:rsid w:val="00AE3FFD"/>
    <w:rsid w:val="00AE44EF"/>
    <w:rsid w:val="00AE481F"/>
    <w:rsid w:val="00AE4947"/>
    <w:rsid w:val="00AE4D7B"/>
    <w:rsid w:val="00AE53EA"/>
    <w:rsid w:val="00AE5913"/>
    <w:rsid w:val="00AE5AC3"/>
    <w:rsid w:val="00AE6193"/>
    <w:rsid w:val="00AE644B"/>
    <w:rsid w:val="00AE6B10"/>
    <w:rsid w:val="00AE6BA8"/>
    <w:rsid w:val="00AE6E78"/>
    <w:rsid w:val="00AE7050"/>
    <w:rsid w:val="00AE7596"/>
    <w:rsid w:val="00AE7930"/>
    <w:rsid w:val="00AE7C24"/>
    <w:rsid w:val="00AE7C91"/>
    <w:rsid w:val="00AE7F97"/>
    <w:rsid w:val="00AF0023"/>
    <w:rsid w:val="00AF0184"/>
    <w:rsid w:val="00AF0469"/>
    <w:rsid w:val="00AF047A"/>
    <w:rsid w:val="00AF0B1C"/>
    <w:rsid w:val="00AF0D66"/>
    <w:rsid w:val="00AF1013"/>
    <w:rsid w:val="00AF101E"/>
    <w:rsid w:val="00AF129C"/>
    <w:rsid w:val="00AF13BC"/>
    <w:rsid w:val="00AF154A"/>
    <w:rsid w:val="00AF1658"/>
    <w:rsid w:val="00AF1A64"/>
    <w:rsid w:val="00AF1AC3"/>
    <w:rsid w:val="00AF1CA1"/>
    <w:rsid w:val="00AF1CDC"/>
    <w:rsid w:val="00AF1D65"/>
    <w:rsid w:val="00AF222F"/>
    <w:rsid w:val="00AF22FD"/>
    <w:rsid w:val="00AF23C9"/>
    <w:rsid w:val="00AF24F5"/>
    <w:rsid w:val="00AF2BDB"/>
    <w:rsid w:val="00AF2D6B"/>
    <w:rsid w:val="00AF2F1E"/>
    <w:rsid w:val="00AF30E6"/>
    <w:rsid w:val="00AF32C2"/>
    <w:rsid w:val="00AF3860"/>
    <w:rsid w:val="00AF3A9E"/>
    <w:rsid w:val="00AF3CCC"/>
    <w:rsid w:val="00AF4402"/>
    <w:rsid w:val="00AF454B"/>
    <w:rsid w:val="00AF478C"/>
    <w:rsid w:val="00AF48D2"/>
    <w:rsid w:val="00AF497E"/>
    <w:rsid w:val="00AF4B8A"/>
    <w:rsid w:val="00AF4C0C"/>
    <w:rsid w:val="00AF5E7D"/>
    <w:rsid w:val="00AF6051"/>
    <w:rsid w:val="00AF6120"/>
    <w:rsid w:val="00AF66FB"/>
    <w:rsid w:val="00AF680F"/>
    <w:rsid w:val="00AF6A0F"/>
    <w:rsid w:val="00AF6D43"/>
    <w:rsid w:val="00AF6F26"/>
    <w:rsid w:val="00AF6F78"/>
    <w:rsid w:val="00AF7422"/>
    <w:rsid w:val="00AF757F"/>
    <w:rsid w:val="00AF778D"/>
    <w:rsid w:val="00AF79C4"/>
    <w:rsid w:val="00AF7C34"/>
    <w:rsid w:val="00AF7CE9"/>
    <w:rsid w:val="00B00156"/>
    <w:rsid w:val="00B001FD"/>
    <w:rsid w:val="00B00557"/>
    <w:rsid w:val="00B006D2"/>
    <w:rsid w:val="00B0089F"/>
    <w:rsid w:val="00B00B38"/>
    <w:rsid w:val="00B00E1F"/>
    <w:rsid w:val="00B00F96"/>
    <w:rsid w:val="00B01156"/>
    <w:rsid w:val="00B011FA"/>
    <w:rsid w:val="00B01791"/>
    <w:rsid w:val="00B01860"/>
    <w:rsid w:val="00B01ACF"/>
    <w:rsid w:val="00B01B32"/>
    <w:rsid w:val="00B022ED"/>
    <w:rsid w:val="00B02436"/>
    <w:rsid w:val="00B02704"/>
    <w:rsid w:val="00B02730"/>
    <w:rsid w:val="00B0281B"/>
    <w:rsid w:val="00B02963"/>
    <w:rsid w:val="00B029A4"/>
    <w:rsid w:val="00B02A18"/>
    <w:rsid w:val="00B02BC8"/>
    <w:rsid w:val="00B030E7"/>
    <w:rsid w:val="00B039BC"/>
    <w:rsid w:val="00B03B6B"/>
    <w:rsid w:val="00B03B87"/>
    <w:rsid w:val="00B03BCB"/>
    <w:rsid w:val="00B03DBD"/>
    <w:rsid w:val="00B0416C"/>
    <w:rsid w:val="00B0440E"/>
    <w:rsid w:val="00B04445"/>
    <w:rsid w:val="00B044A3"/>
    <w:rsid w:val="00B04885"/>
    <w:rsid w:val="00B04A97"/>
    <w:rsid w:val="00B04C33"/>
    <w:rsid w:val="00B04CC6"/>
    <w:rsid w:val="00B04CC9"/>
    <w:rsid w:val="00B05006"/>
    <w:rsid w:val="00B052DA"/>
    <w:rsid w:val="00B0552E"/>
    <w:rsid w:val="00B05693"/>
    <w:rsid w:val="00B05A20"/>
    <w:rsid w:val="00B05B1F"/>
    <w:rsid w:val="00B060CC"/>
    <w:rsid w:val="00B0615F"/>
    <w:rsid w:val="00B06352"/>
    <w:rsid w:val="00B063DE"/>
    <w:rsid w:val="00B06567"/>
    <w:rsid w:val="00B06DA2"/>
    <w:rsid w:val="00B06DF1"/>
    <w:rsid w:val="00B06DFB"/>
    <w:rsid w:val="00B06DFC"/>
    <w:rsid w:val="00B070D4"/>
    <w:rsid w:val="00B0722D"/>
    <w:rsid w:val="00B0742C"/>
    <w:rsid w:val="00B07457"/>
    <w:rsid w:val="00B0777D"/>
    <w:rsid w:val="00B0797F"/>
    <w:rsid w:val="00B07B8F"/>
    <w:rsid w:val="00B1007B"/>
    <w:rsid w:val="00B100AB"/>
    <w:rsid w:val="00B1014C"/>
    <w:rsid w:val="00B10169"/>
    <w:rsid w:val="00B102C1"/>
    <w:rsid w:val="00B10CDE"/>
    <w:rsid w:val="00B10DB6"/>
    <w:rsid w:val="00B10F0F"/>
    <w:rsid w:val="00B11207"/>
    <w:rsid w:val="00B11342"/>
    <w:rsid w:val="00B11A98"/>
    <w:rsid w:val="00B11CC3"/>
    <w:rsid w:val="00B11D37"/>
    <w:rsid w:val="00B12054"/>
    <w:rsid w:val="00B1225A"/>
    <w:rsid w:val="00B12372"/>
    <w:rsid w:val="00B123FA"/>
    <w:rsid w:val="00B12692"/>
    <w:rsid w:val="00B12729"/>
    <w:rsid w:val="00B12930"/>
    <w:rsid w:val="00B12932"/>
    <w:rsid w:val="00B12E42"/>
    <w:rsid w:val="00B12FB9"/>
    <w:rsid w:val="00B1314E"/>
    <w:rsid w:val="00B1321A"/>
    <w:rsid w:val="00B1353C"/>
    <w:rsid w:val="00B13916"/>
    <w:rsid w:val="00B1396D"/>
    <w:rsid w:val="00B13ABC"/>
    <w:rsid w:val="00B13ABF"/>
    <w:rsid w:val="00B13BB8"/>
    <w:rsid w:val="00B13C12"/>
    <w:rsid w:val="00B13F4D"/>
    <w:rsid w:val="00B13F56"/>
    <w:rsid w:val="00B13F62"/>
    <w:rsid w:val="00B13F87"/>
    <w:rsid w:val="00B1432F"/>
    <w:rsid w:val="00B14472"/>
    <w:rsid w:val="00B14630"/>
    <w:rsid w:val="00B14647"/>
    <w:rsid w:val="00B14770"/>
    <w:rsid w:val="00B14875"/>
    <w:rsid w:val="00B14924"/>
    <w:rsid w:val="00B14999"/>
    <w:rsid w:val="00B14E21"/>
    <w:rsid w:val="00B15204"/>
    <w:rsid w:val="00B1520B"/>
    <w:rsid w:val="00B15236"/>
    <w:rsid w:val="00B153F9"/>
    <w:rsid w:val="00B158A3"/>
    <w:rsid w:val="00B1598A"/>
    <w:rsid w:val="00B159F2"/>
    <w:rsid w:val="00B15D26"/>
    <w:rsid w:val="00B15E52"/>
    <w:rsid w:val="00B15EAF"/>
    <w:rsid w:val="00B15F34"/>
    <w:rsid w:val="00B16039"/>
    <w:rsid w:val="00B161F3"/>
    <w:rsid w:val="00B16406"/>
    <w:rsid w:val="00B16533"/>
    <w:rsid w:val="00B16627"/>
    <w:rsid w:val="00B167AE"/>
    <w:rsid w:val="00B168A2"/>
    <w:rsid w:val="00B1691D"/>
    <w:rsid w:val="00B1694A"/>
    <w:rsid w:val="00B16AE0"/>
    <w:rsid w:val="00B16B58"/>
    <w:rsid w:val="00B16CC5"/>
    <w:rsid w:val="00B17088"/>
    <w:rsid w:val="00B1746A"/>
    <w:rsid w:val="00B17716"/>
    <w:rsid w:val="00B1771A"/>
    <w:rsid w:val="00B177DC"/>
    <w:rsid w:val="00B177FD"/>
    <w:rsid w:val="00B179F0"/>
    <w:rsid w:val="00B17A18"/>
    <w:rsid w:val="00B17B49"/>
    <w:rsid w:val="00B17BA9"/>
    <w:rsid w:val="00B17D92"/>
    <w:rsid w:val="00B200D0"/>
    <w:rsid w:val="00B20159"/>
    <w:rsid w:val="00B202F7"/>
    <w:rsid w:val="00B20346"/>
    <w:rsid w:val="00B20543"/>
    <w:rsid w:val="00B20978"/>
    <w:rsid w:val="00B20B9A"/>
    <w:rsid w:val="00B212CB"/>
    <w:rsid w:val="00B2164E"/>
    <w:rsid w:val="00B2166B"/>
    <w:rsid w:val="00B21788"/>
    <w:rsid w:val="00B218D8"/>
    <w:rsid w:val="00B21A47"/>
    <w:rsid w:val="00B22042"/>
    <w:rsid w:val="00B22072"/>
    <w:rsid w:val="00B22090"/>
    <w:rsid w:val="00B222DA"/>
    <w:rsid w:val="00B2233F"/>
    <w:rsid w:val="00B223CD"/>
    <w:rsid w:val="00B22481"/>
    <w:rsid w:val="00B225E8"/>
    <w:rsid w:val="00B22683"/>
    <w:rsid w:val="00B22743"/>
    <w:rsid w:val="00B228F3"/>
    <w:rsid w:val="00B22E91"/>
    <w:rsid w:val="00B231FA"/>
    <w:rsid w:val="00B234D2"/>
    <w:rsid w:val="00B23698"/>
    <w:rsid w:val="00B2374A"/>
    <w:rsid w:val="00B23955"/>
    <w:rsid w:val="00B23C96"/>
    <w:rsid w:val="00B23DE8"/>
    <w:rsid w:val="00B240D9"/>
    <w:rsid w:val="00B2438B"/>
    <w:rsid w:val="00B244F5"/>
    <w:rsid w:val="00B24539"/>
    <w:rsid w:val="00B24C73"/>
    <w:rsid w:val="00B24D9E"/>
    <w:rsid w:val="00B24DEC"/>
    <w:rsid w:val="00B2512F"/>
    <w:rsid w:val="00B2585F"/>
    <w:rsid w:val="00B25AA3"/>
    <w:rsid w:val="00B25AAD"/>
    <w:rsid w:val="00B25D59"/>
    <w:rsid w:val="00B25F9E"/>
    <w:rsid w:val="00B26010"/>
    <w:rsid w:val="00B26212"/>
    <w:rsid w:val="00B26319"/>
    <w:rsid w:val="00B2637B"/>
    <w:rsid w:val="00B265AC"/>
    <w:rsid w:val="00B26755"/>
    <w:rsid w:val="00B267F0"/>
    <w:rsid w:val="00B269AF"/>
    <w:rsid w:val="00B26C8E"/>
    <w:rsid w:val="00B26D3A"/>
    <w:rsid w:val="00B26D51"/>
    <w:rsid w:val="00B26ECA"/>
    <w:rsid w:val="00B26EF4"/>
    <w:rsid w:val="00B26FA3"/>
    <w:rsid w:val="00B270B4"/>
    <w:rsid w:val="00B27587"/>
    <w:rsid w:val="00B2770B"/>
    <w:rsid w:val="00B27E19"/>
    <w:rsid w:val="00B30049"/>
    <w:rsid w:val="00B300C6"/>
    <w:rsid w:val="00B300E8"/>
    <w:rsid w:val="00B302D7"/>
    <w:rsid w:val="00B3053E"/>
    <w:rsid w:val="00B305F2"/>
    <w:rsid w:val="00B30A0F"/>
    <w:rsid w:val="00B30FAD"/>
    <w:rsid w:val="00B3102F"/>
    <w:rsid w:val="00B31204"/>
    <w:rsid w:val="00B316A3"/>
    <w:rsid w:val="00B316EE"/>
    <w:rsid w:val="00B31A8B"/>
    <w:rsid w:val="00B31B75"/>
    <w:rsid w:val="00B31D45"/>
    <w:rsid w:val="00B322D3"/>
    <w:rsid w:val="00B327DC"/>
    <w:rsid w:val="00B32878"/>
    <w:rsid w:val="00B32BED"/>
    <w:rsid w:val="00B32BF4"/>
    <w:rsid w:val="00B32D5C"/>
    <w:rsid w:val="00B330D6"/>
    <w:rsid w:val="00B3322F"/>
    <w:rsid w:val="00B3338B"/>
    <w:rsid w:val="00B333C8"/>
    <w:rsid w:val="00B33595"/>
    <w:rsid w:val="00B336A3"/>
    <w:rsid w:val="00B3372F"/>
    <w:rsid w:val="00B33973"/>
    <w:rsid w:val="00B339A9"/>
    <w:rsid w:val="00B33A43"/>
    <w:rsid w:val="00B33F5C"/>
    <w:rsid w:val="00B33F94"/>
    <w:rsid w:val="00B34413"/>
    <w:rsid w:val="00B3443E"/>
    <w:rsid w:val="00B345D5"/>
    <w:rsid w:val="00B348D5"/>
    <w:rsid w:val="00B3490C"/>
    <w:rsid w:val="00B34A10"/>
    <w:rsid w:val="00B34E08"/>
    <w:rsid w:val="00B35157"/>
    <w:rsid w:val="00B3521F"/>
    <w:rsid w:val="00B352E2"/>
    <w:rsid w:val="00B354BC"/>
    <w:rsid w:val="00B3564A"/>
    <w:rsid w:val="00B3565E"/>
    <w:rsid w:val="00B35CAC"/>
    <w:rsid w:val="00B35F50"/>
    <w:rsid w:val="00B3606E"/>
    <w:rsid w:val="00B360EE"/>
    <w:rsid w:val="00B36200"/>
    <w:rsid w:val="00B3667A"/>
    <w:rsid w:val="00B367A5"/>
    <w:rsid w:val="00B367F4"/>
    <w:rsid w:val="00B36EAD"/>
    <w:rsid w:val="00B37172"/>
    <w:rsid w:val="00B371EE"/>
    <w:rsid w:val="00B373F0"/>
    <w:rsid w:val="00B37563"/>
    <w:rsid w:val="00B37992"/>
    <w:rsid w:val="00B37CB3"/>
    <w:rsid w:val="00B37EC4"/>
    <w:rsid w:val="00B401BE"/>
    <w:rsid w:val="00B40751"/>
    <w:rsid w:val="00B40779"/>
    <w:rsid w:val="00B40CE3"/>
    <w:rsid w:val="00B40F03"/>
    <w:rsid w:val="00B41128"/>
    <w:rsid w:val="00B4155F"/>
    <w:rsid w:val="00B41756"/>
    <w:rsid w:val="00B419EF"/>
    <w:rsid w:val="00B41B74"/>
    <w:rsid w:val="00B41FA8"/>
    <w:rsid w:val="00B42001"/>
    <w:rsid w:val="00B424AD"/>
    <w:rsid w:val="00B4274C"/>
    <w:rsid w:val="00B427A4"/>
    <w:rsid w:val="00B42825"/>
    <w:rsid w:val="00B42C4F"/>
    <w:rsid w:val="00B42F57"/>
    <w:rsid w:val="00B42FF4"/>
    <w:rsid w:val="00B4340C"/>
    <w:rsid w:val="00B43897"/>
    <w:rsid w:val="00B439B8"/>
    <w:rsid w:val="00B43B07"/>
    <w:rsid w:val="00B43CC9"/>
    <w:rsid w:val="00B44159"/>
    <w:rsid w:val="00B44291"/>
    <w:rsid w:val="00B4461B"/>
    <w:rsid w:val="00B44880"/>
    <w:rsid w:val="00B448A8"/>
    <w:rsid w:val="00B44BD7"/>
    <w:rsid w:val="00B44CBB"/>
    <w:rsid w:val="00B45098"/>
    <w:rsid w:val="00B450AB"/>
    <w:rsid w:val="00B45178"/>
    <w:rsid w:val="00B45857"/>
    <w:rsid w:val="00B4588B"/>
    <w:rsid w:val="00B458FB"/>
    <w:rsid w:val="00B45998"/>
    <w:rsid w:val="00B45E06"/>
    <w:rsid w:val="00B45ED1"/>
    <w:rsid w:val="00B4602A"/>
    <w:rsid w:val="00B461C0"/>
    <w:rsid w:val="00B46327"/>
    <w:rsid w:val="00B463A6"/>
    <w:rsid w:val="00B46522"/>
    <w:rsid w:val="00B46BB0"/>
    <w:rsid w:val="00B46D96"/>
    <w:rsid w:val="00B46DD8"/>
    <w:rsid w:val="00B46EE7"/>
    <w:rsid w:val="00B46F93"/>
    <w:rsid w:val="00B471D3"/>
    <w:rsid w:val="00B471E4"/>
    <w:rsid w:val="00B471F1"/>
    <w:rsid w:val="00B4727B"/>
    <w:rsid w:val="00B47501"/>
    <w:rsid w:val="00B475E8"/>
    <w:rsid w:val="00B4763E"/>
    <w:rsid w:val="00B50334"/>
    <w:rsid w:val="00B50614"/>
    <w:rsid w:val="00B50B2F"/>
    <w:rsid w:val="00B50B3C"/>
    <w:rsid w:val="00B513C6"/>
    <w:rsid w:val="00B5165D"/>
    <w:rsid w:val="00B51DA9"/>
    <w:rsid w:val="00B5207E"/>
    <w:rsid w:val="00B5207F"/>
    <w:rsid w:val="00B52334"/>
    <w:rsid w:val="00B52379"/>
    <w:rsid w:val="00B52576"/>
    <w:rsid w:val="00B525AD"/>
    <w:rsid w:val="00B528A3"/>
    <w:rsid w:val="00B529D6"/>
    <w:rsid w:val="00B52C67"/>
    <w:rsid w:val="00B53619"/>
    <w:rsid w:val="00B53660"/>
    <w:rsid w:val="00B5382A"/>
    <w:rsid w:val="00B53918"/>
    <w:rsid w:val="00B53DAD"/>
    <w:rsid w:val="00B54003"/>
    <w:rsid w:val="00B54138"/>
    <w:rsid w:val="00B5415F"/>
    <w:rsid w:val="00B5483E"/>
    <w:rsid w:val="00B5494B"/>
    <w:rsid w:val="00B54957"/>
    <w:rsid w:val="00B54A45"/>
    <w:rsid w:val="00B54AAE"/>
    <w:rsid w:val="00B54AE3"/>
    <w:rsid w:val="00B54E2B"/>
    <w:rsid w:val="00B5519C"/>
    <w:rsid w:val="00B55392"/>
    <w:rsid w:val="00B5594E"/>
    <w:rsid w:val="00B55C63"/>
    <w:rsid w:val="00B55CB2"/>
    <w:rsid w:val="00B55F8A"/>
    <w:rsid w:val="00B56287"/>
    <w:rsid w:val="00B56616"/>
    <w:rsid w:val="00B5688B"/>
    <w:rsid w:val="00B5693F"/>
    <w:rsid w:val="00B56A0E"/>
    <w:rsid w:val="00B56A0F"/>
    <w:rsid w:val="00B56F0A"/>
    <w:rsid w:val="00B571C1"/>
    <w:rsid w:val="00B5743C"/>
    <w:rsid w:val="00B576BD"/>
    <w:rsid w:val="00B578B9"/>
    <w:rsid w:val="00B57A66"/>
    <w:rsid w:val="00B60136"/>
    <w:rsid w:val="00B601D5"/>
    <w:rsid w:val="00B60250"/>
    <w:rsid w:val="00B60339"/>
    <w:rsid w:val="00B60861"/>
    <w:rsid w:val="00B61139"/>
    <w:rsid w:val="00B61508"/>
    <w:rsid w:val="00B61534"/>
    <w:rsid w:val="00B6196B"/>
    <w:rsid w:val="00B61A88"/>
    <w:rsid w:val="00B61ABC"/>
    <w:rsid w:val="00B61B63"/>
    <w:rsid w:val="00B61D92"/>
    <w:rsid w:val="00B621CE"/>
    <w:rsid w:val="00B6241C"/>
    <w:rsid w:val="00B625A2"/>
    <w:rsid w:val="00B626F4"/>
    <w:rsid w:val="00B62B8F"/>
    <w:rsid w:val="00B62D90"/>
    <w:rsid w:val="00B62EE1"/>
    <w:rsid w:val="00B63177"/>
    <w:rsid w:val="00B632BE"/>
    <w:rsid w:val="00B633EF"/>
    <w:rsid w:val="00B637F4"/>
    <w:rsid w:val="00B63865"/>
    <w:rsid w:val="00B63875"/>
    <w:rsid w:val="00B63898"/>
    <w:rsid w:val="00B63990"/>
    <w:rsid w:val="00B63DC1"/>
    <w:rsid w:val="00B6433F"/>
    <w:rsid w:val="00B644A7"/>
    <w:rsid w:val="00B64613"/>
    <w:rsid w:val="00B64758"/>
    <w:rsid w:val="00B648EC"/>
    <w:rsid w:val="00B64915"/>
    <w:rsid w:val="00B64E0B"/>
    <w:rsid w:val="00B64E66"/>
    <w:rsid w:val="00B64ED2"/>
    <w:rsid w:val="00B65171"/>
    <w:rsid w:val="00B6524B"/>
    <w:rsid w:val="00B654F3"/>
    <w:rsid w:val="00B657B0"/>
    <w:rsid w:val="00B65C3A"/>
    <w:rsid w:val="00B65D13"/>
    <w:rsid w:val="00B663B7"/>
    <w:rsid w:val="00B666F9"/>
    <w:rsid w:val="00B6693B"/>
    <w:rsid w:val="00B66C43"/>
    <w:rsid w:val="00B66C5F"/>
    <w:rsid w:val="00B670E7"/>
    <w:rsid w:val="00B6719B"/>
    <w:rsid w:val="00B67269"/>
    <w:rsid w:val="00B67377"/>
    <w:rsid w:val="00B67436"/>
    <w:rsid w:val="00B675DB"/>
    <w:rsid w:val="00B677A7"/>
    <w:rsid w:val="00B679B9"/>
    <w:rsid w:val="00B67CD8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0E9F"/>
    <w:rsid w:val="00B70F75"/>
    <w:rsid w:val="00B7101C"/>
    <w:rsid w:val="00B71129"/>
    <w:rsid w:val="00B71269"/>
    <w:rsid w:val="00B71742"/>
    <w:rsid w:val="00B71CA6"/>
    <w:rsid w:val="00B71D74"/>
    <w:rsid w:val="00B71E9F"/>
    <w:rsid w:val="00B721C2"/>
    <w:rsid w:val="00B7231C"/>
    <w:rsid w:val="00B72C58"/>
    <w:rsid w:val="00B732F3"/>
    <w:rsid w:val="00B73A5C"/>
    <w:rsid w:val="00B73D1C"/>
    <w:rsid w:val="00B73EB9"/>
    <w:rsid w:val="00B73EF0"/>
    <w:rsid w:val="00B741BC"/>
    <w:rsid w:val="00B74299"/>
    <w:rsid w:val="00B7431F"/>
    <w:rsid w:val="00B744B9"/>
    <w:rsid w:val="00B74586"/>
    <w:rsid w:val="00B74A2D"/>
    <w:rsid w:val="00B74DFF"/>
    <w:rsid w:val="00B75012"/>
    <w:rsid w:val="00B75597"/>
    <w:rsid w:val="00B759C1"/>
    <w:rsid w:val="00B75AD9"/>
    <w:rsid w:val="00B75CE4"/>
    <w:rsid w:val="00B75E84"/>
    <w:rsid w:val="00B761DC"/>
    <w:rsid w:val="00B763B1"/>
    <w:rsid w:val="00B764A9"/>
    <w:rsid w:val="00B765B0"/>
    <w:rsid w:val="00B765B3"/>
    <w:rsid w:val="00B76AB8"/>
    <w:rsid w:val="00B77113"/>
    <w:rsid w:val="00B7720F"/>
    <w:rsid w:val="00B77313"/>
    <w:rsid w:val="00B7733A"/>
    <w:rsid w:val="00B7743C"/>
    <w:rsid w:val="00B777FF"/>
    <w:rsid w:val="00B7787C"/>
    <w:rsid w:val="00B77B9B"/>
    <w:rsid w:val="00B800DB"/>
    <w:rsid w:val="00B8046F"/>
    <w:rsid w:val="00B807CF"/>
    <w:rsid w:val="00B80B8A"/>
    <w:rsid w:val="00B80C6D"/>
    <w:rsid w:val="00B80D14"/>
    <w:rsid w:val="00B81125"/>
    <w:rsid w:val="00B8128D"/>
    <w:rsid w:val="00B81772"/>
    <w:rsid w:val="00B817F2"/>
    <w:rsid w:val="00B81C57"/>
    <w:rsid w:val="00B81D53"/>
    <w:rsid w:val="00B81E00"/>
    <w:rsid w:val="00B821DA"/>
    <w:rsid w:val="00B822E6"/>
    <w:rsid w:val="00B824D4"/>
    <w:rsid w:val="00B82696"/>
    <w:rsid w:val="00B828C8"/>
    <w:rsid w:val="00B82CE9"/>
    <w:rsid w:val="00B82F93"/>
    <w:rsid w:val="00B82FD5"/>
    <w:rsid w:val="00B835F7"/>
    <w:rsid w:val="00B837B2"/>
    <w:rsid w:val="00B83841"/>
    <w:rsid w:val="00B83938"/>
    <w:rsid w:val="00B83A02"/>
    <w:rsid w:val="00B83D4B"/>
    <w:rsid w:val="00B83DF8"/>
    <w:rsid w:val="00B84434"/>
    <w:rsid w:val="00B8449B"/>
    <w:rsid w:val="00B845CF"/>
    <w:rsid w:val="00B8464A"/>
    <w:rsid w:val="00B84A50"/>
    <w:rsid w:val="00B84A8D"/>
    <w:rsid w:val="00B84B6D"/>
    <w:rsid w:val="00B84D1A"/>
    <w:rsid w:val="00B84D5F"/>
    <w:rsid w:val="00B84F62"/>
    <w:rsid w:val="00B8530E"/>
    <w:rsid w:val="00B85762"/>
    <w:rsid w:val="00B857BB"/>
    <w:rsid w:val="00B857FA"/>
    <w:rsid w:val="00B8583C"/>
    <w:rsid w:val="00B86197"/>
    <w:rsid w:val="00B86350"/>
    <w:rsid w:val="00B8635A"/>
    <w:rsid w:val="00B865E0"/>
    <w:rsid w:val="00B865F3"/>
    <w:rsid w:val="00B86820"/>
    <w:rsid w:val="00B86B42"/>
    <w:rsid w:val="00B86DA9"/>
    <w:rsid w:val="00B8743F"/>
    <w:rsid w:val="00B874B7"/>
    <w:rsid w:val="00B874EF"/>
    <w:rsid w:val="00B87CBC"/>
    <w:rsid w:val="00B87D1D"/>
    <w:rsid w:val="00B87DA4"/>
    <w:rsid w:val="00B90067"/>
    <w:rsid w:val="00B900C4"/>
    <w:rsid w:val="00B90391"/>
    <w:rsid w:val="00B90668"/>
    <w:rsid w:val="00B906D1"/>
    <w:rsid w:val="00B90785"/>
    <w:rsid w:val="00B90C19"/>
    <w:rsid w:val="00B90D0F"/>
    <w:rsid w:val="00B90DE2"/>
    <w:rsid w:val="00B90E34"/>
    <w:rsid w:val="00B90F0D"/>
    <w:rsid w:val="00B90F2A"/>
    <w:rsid w:val="00B91193"/>
    <w:rsid w:val="00B913B7"/>
    <w:rsid w:val="00B9171A"/>
    <w:rsid w:val="00B91DA0"/>
    <w:rsid w:val="00B91FA5"/>
    <w:rsid w:val="00B91FE9"/>
    <w:rsid w:val="00B92501"/>
    <w:rsid w:val="00B92543"/>
    <w:rsid w:val="00B9263A"/>
    <w:rsid w:val="00B926A5"/>
    <w:rsid w:val="00B92A2C"/>
    <w:rsid w:val="00B92AAD"/>
    <w:rsid w:val="00B92AF8"/>
    <w:rsid w:val="00B92CE5"/>
    <w:rsid w:val="00B92E01"/>
    <w:rsid w:val="00B92FB0"/>
    <w:rsid w:val="00B9307C"/>
    <w:rsid w:val="00B9329B"/>
    <w:rsid w:val="00B933C6"/>
    <w:rsid w:val="00B9380F"/>
    <w:rsid w:val="00B93912"/>
    <w:rsid w:val="00B93E42"/>
    <w:rsid w:val="00B93E9F"/>
    <w:rsid w:val="00B93EFC"/>
    <w:rsid w:val="00B93F2E"/>
    <w:rsid w:val="00B940B2"/>
    <w:rsid w:val="00B9434C"/>
    <w:rsid w:val="00B944A0"/>
    <w:rsid w:val="00B94925"/>
    <w:rsid w:val="00B949BE"/>
    <w:rsid w:val="00B94E95"/>
    <w:rsid w:val="00B94FF9"/>
    <w:rsid w:val="00B95415"/>
    <w:rsid w:val="00B95AE5"/>
    <w:rsid w:val="00B95CC1"/>
    <w:rsid w:val="00B96053"/>
    <w:rsid w:val="00B9616B"/>
    <w:rsid w:val="00B9621B"/>
    <w:rsid w:val="00B96267"/>
    <w:rsid w:val="00B96909"/>
    <w:rsid w:val="00B96AEB"/>
    <w:rsid w:val="00B96DCD"/>
    <w:rsid w:val="00B972F3"/>
    <w:rsid w:val="00B97411"/>
    <w:rsid w:val="00B97812"/>
    <w:rsid w:val="00B978EA"/>
    <w:rsid w:val="00B97A7B"/>
    <w:rsid w:val="00B97CE3"/>
    <w:rsid w:val="00B97EB8"/>
    <w:rsid w:val="00BA005E"/>
    <w:rsid w:val="00BA00A2"/>
    <w:rsid w:val="00BA0173"/>
    <w:rsid w:val="00BA02F1"/>
    <w:rsid w:val="00BA061B"/>
    <w:rsid w:val="00BA06AD"/>
    <w:rsid w:val="00BA0826"/>
    <w:rsid w:val="00BA0A2D"/>
    <w:rsid w:val="00BA0C7F"/>
    <w:rsid w:val="00BA1262"/>
    <w:rsid w:val="00BA12C2"/>
    <w:rsid w:val="00BA1346"/>
    <w:rsid w:val="00BA15C3"/>
    <w:rsid w:val="00BA16C2"/>
    <w:rsid w:val="00BA1709"/>
    <w:rsid w:val="00BA1989"/>
    <w:rsid w:val="00BA1AA1"/>
    <w:rsid w:val="00BA1C08"/>
    <w:rsid w:val="00BA1CA5"/>
    <w:rsid w:val="00BA1DBF"/>
    <w:rsid w:val="00BA1F11"/>
    <w:rsid w:val="00BA1FFC"/>
    <w:rsid w:val="00BA2012"/>
    <w:rsid w:val="00BA20EE"/>
    <w:rsid w:val="00BA226C"/>
    <w:rsid w:val="00BA2842"/>
    <w:rsid w:val="00BA2A2A"/>
    <w:rsid w:val="00BA2D9F"/>
    <w:rsid w:val="00BA34C0"/>
    <w:rsid w:val="00BA361A"/>
    <w:rsid w:val="00BA36D0"/>
    <w:rsid w:val="00BA37EB"/>
    <w:rsid w:val="00BA3992"/>
    <w:rsid w:val="00BA3E37"/>
    <w:rsid w:val="00BA466A"/>
    <w:rsid w:val="00BA47B6"/>
    <w:rsid w:val="00BA47D2"/>
    <w:rsid w:val="00BA48C2"/>
    <w:rsid w:val="00BA50E2"/>
    <w:rsid w:val="00BA535E"/>
    <w:rsid w:val="00BA5650"/>
    <w:rsid w:val="00BA57D5"/>
    <w:rsid w:val="00BA5A36"/>
    <w:rsid w:val="00BA5AB4"/>
    <w:rsid w:val="00BA6046"/>
    <w:rsid w:val="00BA61E7"/>
    <w:rsid w:val="00BA632B"/>
    <w:rsid w:val="00BA63D2"/>
    <w:rsid w:val="00BA641D"/>
    <w:rsid w:val="00BA642D"/>
    <w:rsid w:val="00BA67F0"/>
    <w:rsid w:val="00BA6A06"/>
    <w:rsid w:val="00BA6AFF"/>
    <w:rsid w:val="00BA6BCA"/>
    <w:rsid w:val="00BA6F30"/>
    <w:rsid w:val="00BA71BD"/>
    <w:rsid w:val="00BA71E5"/>
    <w:rsid w:val="00BA72CA"/>
    <w:rsid w:val="00BA764A"/>
    <w:rsid w:val="00BA7650"/>
    <w:rsid w:val="00BA78CB"/>
    <w:rsid w:val="00BA7C9D"/>
    <w:rsid w:val="00BA7DB2"/>
    <w:rsid w:val="00BA7DD1"/>
    <w:rsid w:val="00BB00A3"/>
    <w:rsid w:val="00BB00D0"/>
    <w:rsid w:val="00BB0283"/>
    <w:rsid w:val="00BB02FA"/>
    <w:rsid w:val="00BB068E"/>
    <w:rsid w:val="00BB089E"/>
    <w:rsid w:val="00BB0C0C"/>
    <w:rsid w:val="00BB0D49"/>
    <w:rsid w:val="00BB0E42"/>
    <w:rsid w:val="00BB1043"/>
    <w:rsid w:val="00BB10F3"/>
    <w:rsid w:val="00BB14D7"/>
    <w:rsid w:val="00BB1B81"/>
    <w:rsid w:val="00BB1D70"/>
    <w:rsid w:val="00BB1D77"/>
    <w:rsid w:val="00BB2220"/>
    <w:rsid w:val="00BB238E"/>
    <w:rsid w:val="00BB26EB"/>
    <w:rsid w:val="00BB28FE"/>
    <w:rsid w:val="00BB3308"/>
    <w:rsid w:val="00BB35EC"/>
    <w:rsid w:val="00BB3C69"/>
    <w:rsid w:val="00BB3D3B"/>
    <w:rsid w:val="00BB492A"/>
    <w:rsid w:val="00BB4A02"/>
    <w:rsid w:val="00BB4A53"/>
    <w:rsid w:val="00BB4F57"/>
    <w:rsid w:val="00BB5047"/>
    <w:rsid w:val="00BB5132"/>
    <w:rsid w:val="00BB528D"/>
    <w:rsid w:val="00BB52A8"/>
    <w:rsid w:val="00BB536D"/>
    <w:rsid w:val="00BB545C"/>
    <w:rsid w:val="00BB5602"/>
    <w:rsid w:val="00BB562F"/>
    <w:rsid w:val="00BB570E"/>
    <w:rsid w:val="00BB5C90"/>
    <w:rsid w:val="00BB5E60"/>
    <w:rsid w:val="00BB6156"/>
    <w:rsid w:val="00BB63D6"/>
    <w:rsid w:val="00BB6607"/>
    <w:rsid w:val="00BB6970"/>
    <w:rsid w:val="00BB69DD"/>
    <w:rsid w:val="00BB6ABD"/>
    <w:rsid w:val="00BB6AD0"/>
    <w:rsid w:val="00BB70BD"/>
    <w:rsid w:val="00BB712A"/>
    <w:rsid w:val="00BB726E"/>
    <w:rsid w:val="00BB73EC"/>
    <w:rsid w:val="00BB7827"/>
    <w:rsid w:val="00BB79C5"/>
    <w:rsid w:val="00BB7DC2"/>
    <w:rsid w:val="00BB7F66"/>
    <w:rsid w:val="00BC00B3"/>
    <w:rsid w:val="00BC0538"/>
    <w:rsid w:val="00BC0779"/>
    <w:rsid w:val="00BC0870"/>
    <w:rsid w:val="00BC09A3"/>
    <w:rsid w:val="00BC0F19"/>
    <w:rsid w:val="00BC116C"/>
    <w:rsid w:val="00BC144D"/>
    <w:rsid w:val="00BC14BD"/>
    <w:rsid w:val="00BC1520"/>
    <w:rsid w:val="00BC1530"/>
    <w:rsid w:val="00BC1596"/>
    <w:rsid w:val="00BC1614"/>
    <w:rsid w:val="00BC17C2"/>
    <w:rsid w:val="00BC18F8"/>
    <w:rsid w:val="00BC1A24"/>
    <w:rsid w:val="00BC1B2E"/>
    <w:rsid w:val="00BC1EB9"/>
    <w:rsid w:val="00BC21FC"/>
    <w:rsid w:val="00BC2465"/>
    <w:rsid w:val="00BC2504"/>
    <w:rsid w:val="00BC28A0"/>
    <w:rsid w:val="00BC2965"/>
    <w:rsid w:val="00BC2AC6"/>
    <w:rsid w:val="00BC2D3E"/>
    <w:rsid w:val="00BC2E80"/>
    <w:rsid w:val="00BC3118"/>
    <w:rsid w:val="00BC337A"/>
    <w:rsid w:val="00BC3584"/>
    <w:rsid w:val="00BC375D"/>
    <w:rsid w:val="00BC38A6"/>
    <w:rsid w:val="00BC3ECA"/>
    <w:rsid w:val="00BC3FD5"/>
    <w:rsid w:val="00BC4232"/>
    <w:rsid w:val="00BC4563"/>
    <w:rsid w:val="00BC46F1"/>
    <w:rsid w:val="00BC4744"/>
    <w:rsid w:val="00BC486F"/>
    <w:rsid w:val="00BC4875"/>
    <w:rsid w:val="00BC4C36"/>
    <w:rsid w:val="00BC4F44"/>
    <w:rsid w:val="00BC4F96"/>
    <w:rsid w:val="00BC51FC"/>
    <w:rsid w:val="00BC5F17"/>
    <w:rsid w:val="00BC6291"/>
    <w:rsid w:val="00BC660B"/>
    <w:rsid w:val="00BC6785"/>
    <w:rsid w:val="00BC69E4"/>
    <w:rsid w:val="00BC6C2F"/>
    <w:rsid w:val="00BC6D27"/>
    <w:rsid w:val="00BC6F66"/>
    <w:rsid w:val="00BC722C"/>
    <w:rsid w:val="00BC7294"/>
    <w:rsid w:val="00BC7879"/>
    <w:rsid w:val="00BC7BF0"/>
    <w:rsid w:val="00BC7C36"/>
    <w:rsid w:val="00BC7C53"/>
    <w:rsid w:val="00BC7FFD"/>
    <w:rsid w:val="00BD010D"/>
    <w:rsid w:val="00BD0141"/>
    <w:rsid w:val="00BD01AE"/>
    <w:rsid w:val="00BD0E59"/>
    <w:rsid w:val="00BD1234"/>
    <w:rsid w:val="00BD1337"/>
    <w:rsid w:val="00BD13C7"/>
    <w:rsid w:val="00BD14FB"/>
    <w:rsid w:val="00BD160E"/>
    <w:rsid w:val="00BD177D"/>
    <w:rsid w:val="00BD1860"/>
    <w:rsid w:val="00BD1A07"/>
    <w:rsid w:val="00BD1A13"/>
    <w:rsid w:val="00BD1A6D"/>
    <w:rsid w:val="00BD241F"/>
    <w:rsid w:val="00BD2638"/>
    <w:rsid w:val="00BD2973"/>
    <w:rsid w:val="00BD2AC4"/>
    <w:rsid w:val="00BD2BC2"/>
    <w:rsid w:val="00BD2C52"/>
    <w:rsid w:val="00BD2CAF"/>
    <w:rsid w:val="00BD2D46"/>
    <w:rsid w:val="00BD2E77"/>
    <w:rsid w:val="00BD30AA"/>
    <w:rsid w:val="00BD31B4"/>
    <w:rsid w:val="00BD3514"/>
    <w:rsid w:val="00BD35D1"/>
    <w:rsid w:val="00BD3A6E"/>
    <w:rsid w:val="00BD3D6B"/>
    <w:rsid w:val="00BD3FB7"/>
    <w:rsid w:val="00BD4168"/>
    <w:rsid w:val="00BD4316"/>
    <w:rsid w:val="00BD4546"/>
    <w:rsid w:val="00BD45CC"/>
    <w:rsid w:val="00BD4853"/>
    <w:rsid w:val="00BD49B8"/>
    <w:rsid w:val="00BD4A4A"/>
    <w:rsid w:val="00BD4C7D"/>
    <w:rsid w:val="00BD4E25"/>
    <w:rsid w:val="00BD4E50"/>
    <w:rsid w:val="00BD4F4C"/>
    <w:rsid w:val="00BD5186"/>
    <w:rsid w:val="00BD526F"/>
    <w:rsid w:val="00BD58AE"/>
    <w:rsid w:val="00BD5BCB"/>
    <w:rsid w:val="00BD5C4E"/>
    <w:rsid w:val="00BD5DAD"/>
    <w:rsid w:val="00BD60E7"/>
    <w:rsid w:val="00BD623C"/>
    <w:rsid w:val="00BD632E"/>
    <w:rsid w:val="00BD6406"/>
    <w:rsid w:val="00BD6495"/>
    <w:rsid w:val="00BD64BC"/>
    <w:rsid w:val="00BD6D4D"/>
    <w:rsid w:val="00BD6E12"/>
    <w:rsid w:val="00BD6E9B"/>
    <w:rsid w:val="00BD7595"/>
    <w:rsid w:val="00BD76DD"/>
    <w:rsid w:val="00BD774C"/>
    <w:rsid w:val="00BD77A5"/>
    <w:rsid w:val="00BD77E1"/>
    <w:rsid w:val="00BD7823"/>
    <w:rsid w:val="00BD797B"/>
    <w:rsid w:val="00BD7ABD"/>
    <w:rsid w:val="00BD7C6F"/>
    <w:rsid w:val="00BD7CF5"/>
    <w:rsid w:val="00BD7EC6"/>
    <w:rsid w:val="00BE0448"/>
    <w:rsid w:val="00BE0587"/>
    <w:rsid w:val="00BE07E5"/>
    <w:rsid w:val="00BE0B84"/>
    <w:rsid w:val="00BE0C65"/>
    <w:rsid w:val="00BE0E4D"/>
    <w:rsid w:val="00BE0F57"/>
    <w:rsid w:val="00BE112C"/>
    <w:rsid w:val="00BE1342"/>
    <w:rsid w:val="00BE1C00"/>
    <w:rsid w:val="00BE1C65"/>
    <w:rsid w:val="00BE1E41"/>
    <w:rsid w:val="00BE2329"/>
    <w:rsid w:val="00BE2494"/>
    <w:rsid w:val="00BE26D6"/>
    <w:rsid w:val="00BE27BA"/>
    <w:rsid w:val="00BE280A"/>
    <w:rsid w:val="00BE29D0"/>
    <w:rsid w:val="00BE2B4F"/>
    <w:rsid w:val="00BE2B9F"/>
    <w:rsid w:val="00BE2CD5"/>
    <w:rsid w:val="00BE2D30"/>
    <w:rsid w:val="00BE2EDC"/>
    <w:rsid w:val="00BE3099"/>
    <w:rsid w:val="00BE33C0"/>
    <w:rsid w:val="00BE34F9"/>
    <w:rsid w:val="00BE3B5C"/>
    <w:rsid w:val="00BE3D33"/>
    <w:rsid w:val="00BE3D5C"/>
    <w:rsid w:val="00BE3E2F"/>
    <w:rsid w:val="00BE440D"/>
    <w:rsid w:val="00BE45B7"/>
    <w:rsid w:val="00BE4F8E"/>
    <w:rsid w:val="00BE4FC7"/>
    <w:rsid w:val="00BE50DA"/>
    <w:rsid w:val="00BE5296"/>
    <w:rsid w:val="00BE52CE"/>
    <w:rsid w:val="00BE55DC"/>
    <w:rsid w:val="00BE5863"/>
    <w:rsid w:val="00BE5C8A"/>
    <w:rsid w:val="00BE5DEB"/>
    <w:rsid w:val="00BE5EAD"/>
    <w:rsid w:val="00BE62FA"/>
    <w:rsid w:val="00BE63C6"/>
    <w:rsid w:val="00BE655A"/>
    <w:rsid w:val="00BE6667"/>
    <w:rsid w:val="00BE668F"/>
    <w:rsid w:val="00BE68A5"/>
    <w:rsid w:val="00BE69D1"/>
    <w:rsid w:val="00BE69F8"/>
    <w:rsid w:val="00BE6F0F"/>
    <w:rsid w:val="00BE6F13"/>
    <w:rsid w:val="00BE6FB9"/>
    <w:rsid w:val="00BE7017"/>
    <w:rsid w:val="00BE71A2"/>
    <w:rsid w:val="00BE71B7"/>
    <w:rsid w:val="00BE7B48"/>
    <w:rsid w:val="00BE7CED"/>
    <w:rsid w:val="00BE7D49"/>
    <w:rsid w:val="00BE7F48"/>
    <w:rsid w:val="00BF02DE"/>
    <w:rsid w:val="00BF085E"/>
    <w:rsid w:val="00BF08DB"/>
    <w:rsid w:val="00BF0AFB"/>
    <w:rsid w:val="00BF0F1B"/>
    <w:rsid w:val="00BF1189"/>
    <w:rsid w:val="00BF11A5"/>
    <w:rsid w:val="00BF11E6"/>
    <w:rsid w:val="00BF1427"/>
    <w:rsid w:val="00BF144A"/>
    <w:rsid w:val="00BF191E"/>
    <w:rsid w:val="00BF1BCE"/>
    <w:rsid w:val="00BF1C37"/>
    <w:rsid w:val="00BF1CF7"/>
    <w:rsid w:val="00BF1E38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D2C"/>
    <w:rsid w:val="00BF3E78"/>
    <w:rsid w:val="00BF3F96"/>
    <w:rsid w:val="00BF406C"/>
    <w:rsid w:val="00BF4161"/>
    <w:rsid w:val="00BF41DF"/>
    <w:rsid w:val="00BF4362"/>
    <w:rsid w:val="00BF4D00"/>
    <w:rsid w:val="00BF4E22"/>
    <w:rsid w:val="00BF4EA2"/>
    <w:rsid w:val="00BF4ED5"/>
    <w:rsid w:val="00BF4FF8"/>
    <w:rsid w:val="00BF537A"/>
    <w:rsid w:val="00BF53FE"/>
    <w:rsid w:val="00BF5A29"/>
    <w:rsid w:val="00BF5CBC"/>
    <w:rsid w:val="00BF5F03"/>
    <w:rsid w:val="00BF6019"/>
    <w:rsid w:val="00BF60E3"/>
    <w:rsid w:val="00BF6160"/>
    <w:rsid w:val="00BF69B1"/>
    <w:rsid w:val="00BF69C8"/>
    <w:rsid w:val="00BF6D21"/>
    <w:rsid w:val="00BF6F80"/>
    <w:rsid w:val="00BF6F8E"/>
    <w:rsid w:val="00BF7086"/>
    <w:rsid w:val="00BF727D"/>
    <w:rsid w:val="00BF735B"/>
    <w:rsid w:val="00BF73C9"/>
    <w:rsid w:val="00BF771F"/>
    <w:rsid w:val="00C0022C"/>
    <w:rsid w:val="00C00291"/>
    <w:rsid w:val="00C0053D"/>
    <w:rsid w:val="00C0053E"/>
    <w:rsid w:val="00C00A88"/>
    <w:rsid w:val="00C00AAC"/>
    <w:rsid w:val="00C00F0D"/>
    <w:rsid w:val="00C00F55"/>
    <w:rsid w:val="00C01052"/>
    <w:rsid w:val="00C01067"/>
    <w:rsid w:val="00C015A0"/>
    <w:rsid w:val="00C01B24"/>
    <w:rsid w:val="00C01B86"/>
    <w:rsid w:val="00C01C31"/>
    <w:rsid w:val="00C0212C"/>
    <w:rsid w:val="00C021B9"/>
    <w:rsid w:val="00C02363"/>
    <w:rsid w:val="00C023E8"/>
    <w:rsid w:val="00C023F4"/>
    <w:rsid w:val="00C02644"/>
    <w:rsid w:val="00C02B08"/>
    <w:rsid w:val="00C02BC3"/>
    <w:rsid w:val="00C030C7"/>
    <w:rsid w:val="00C032BC"/>
    <w:rsid w:val="00C032F8"/>
    <w:rsid w:val="00C03780"/>
    <w:rsid w:val="00C037D8"/>
    <w:rsid w:val="00C03815"/>
    <w:rsid w:val="00C039E2"/>
    <w:rsid w:val="00C03A9E"/>
    <w:rsid w:val="00C03D20"/>
    <w:rsid w:val="00C03FBA"/>
    <w:rsid w:val="00C0468E"/>
    <w:rsid w:val="00C046C6"/>
    <w:rsid w:val="00C05094"/>
    <w:rsid w:val="00C05178"/>
    <w:rsid w:val="00C05194"/>
    <w:rsid w:val="00C052E2"/>
    <w:rsid w:val="00C052F5"/>
    <w:rsid w:val="00C052FF"/>
    <w:rsid w:val="00C05785"/>
    <w:rsid w:val="00C05D85"/>
    <w:rsid w:val="00C0607F"/>
    <w:rsid w:val="00C0611A"/>
    <w:rsid w:val="00C06149"/>
    <w:rsid w:val="00C0638C"/>
    <w:rsid w:val="00C067B0"/>
    <w:rsid w:val="00C067C2"/>
    <w:rsid w:val="00C067EC"/>
    <w:rsid w:val="00C06951"/>
    <w:rsid w:val="00C06CD9"/>
    <w:rsid w:val="00C0721A"/>
    <w:rsid w:val="00C0755A"/>
    <w:rsid w:val="00C077AD"/>
    <w:rsid w:val="00C07CD2"/>
    <w:rsid w:val="00C07D48"/>
    <w:rsid w:val="00C07D91"/>
    <w:rsid w:val="00C07F75"/>
    <w:rsid w:val="00C10310"/>
    <w:rsid w:val="00C1045C"/>
    <w:rsid w:val="00C104CC"/>
    <w:rsid w:val="00C105E6"/>
    <w:rsid w:val="00C105F1"/>
    <w:rsid w:val="00C105F5"/>
    <w:rsid w:val="00C10ABA"/>
    <w:rsid w:val="00C10F54"/>
    <w:rsid w:val="00C1134C"/>
    <w:rsid w:val="00C1134E"/>
    <w:rsid w:val="00C1154D"/>
    <w:rsid w:val="00C116B9"/>
    <w:rsid w:val="00C11712"/>
    <w:rsid w:val="00C119BE"/>
    <w:rsid w:val="00C11A5B"/>
    <w:rsid w:val="00C11C7B"/>
    <w:rsid w:val="00C11F22"/>
    <w:rsid w:val="00C121FB"/>
    <w:rsid w:val="00C12313"/>
    <w:rsid w:val="00C12508"/>
    <w:rsid w:val="00C12711"/>
    <w:rsid w:val="00C12780"/>
    <w:rsid w:val="00C12C97"/>
    <w:rsid w:val="00C12F2B"/>
    <w:rsid w:val="00C12F41"/>
    <w:rsid w:val="00C13060"/>
    <w:rsid w:val="00C1306D"/>
    <w:rsid w:val="00C1310D"/>
    <w:rsid w:val="00C131F4"/>
    <w:rsid w:val="00C137B8"/>
    <w:rsid w:val="00C13BCD"/>
    <w:rsid w:val="00C13C70"/>
    <w:rsid w:val="00C147ED"/>
    <w:rsid w:val="00C14BD4"/>
    <w:rsid w:val="00C152B1"/>
    <w:rsid w:val="00C15475"/>
    <w:rsid w:val="00C15830"/>
    <w:rsid w:val="00C1585B"/>
    <w:rsid w:val="00C158C9"/>
    <w:rsid w:val="00C15947"/>
    <w:rsid w:val="00C15B8E"/>
    <w:rsid w:val="00C15D58"/>
    <w:rsid w:val="00C16932"/>
    <w:rsid w:val="00C169AA"/>
    <w:rsid w:val="00C16A48"/>
    <w:rsid w:val="00C16A5F"/>
    <w:rsid w:val="00C16C6C"/>
    <w:rsid w:val="00C16C87"/>
    <w:rsid w:val="00C17016"/>
    <w:rsid w:val="00C17059"/>
    <w:rsid w:val="00C1720D"/>
    <w:rsid w:val="00C1777E"/>
    <w:rsid w:val="00C17976"/>
    <w:rsid w:val="00C179C7"/>
    <w:rsid w:val="00C17AEC"/>
    <w:rsid w:val="00C17C52"/>
    <w:rsid w:val="00C17D30"/>
    <w:rsid w:val="00C17D62"/>
    <w:rsid w:val="00C20127"/>
    <w:rsid w:val="00C208C0"/>
    <w:rsid w:val="00C20A12"/>
    <w:rsid w:val="00C20C89"/>
    <w:rsid w:val="00C20D51"/>
    <w:rsid w:val="00C20DBB"/>
    <w:rsid w:val="00C20E9B"/>
    <w:rsid w:val="00C20F97"/>
    <w:rsid w:val="00C2120C"/>
    <w:rsid w:val="00C21500"/>
    <w:rsid w:val="00C21530"/>
    <w:rsid w:val="00C21BB6"/>
    <w:rsid w:val="00C21BD4"/>
    <w:rsid w:val="00C21C15"/>
    <w:rsid w:val="00C21CE1"/>
    <w:rsid w:val="00C21E16"/>
    <w:rsid w:val="00C21E49"/>
    <w:rsid w:val="00C21EE4"/>
    <w:rsid w:val="00C22045"/>
    <w:rsid w:val="00C22133"/>
    <w:rsid w:val="00C2237D"/>
    <w:rsid w:val="00C2242B"/>
    <w:rsid w:val="00C2299C"/>
    <w:rsid w:val="00C22B20"/>
    <w:rsid w:val="00C22EA9"/>
    <w:rsid w:val="00C230A8"/>
    <w:rsid w:val="00C2322D"/>
    <w:rsid w:val="00C2328C"/>
    <w:rsid w:val="00C232F2"/>
    <w:rsid w:val="00C23400"/>
    <w:rsid w:val="00C23BA9"/>
    <w:rsid w:val="00C23E5C"/>
    <w:rsid w:val="00C246E7"/>
    <w:rsid w:val="00C2472C"/>
    <w:rsid w:val="00C2484C"/>
    <w:rsid w:val="00C24958"/>
    <w:rsid w:val="00C24D26"/>
    <w:rsid w:val="00C24F55"/>
    <w:rsid w:val="00C254C3"/>
    <w:rsid w:val="00C257AC"/>
    <w:rsid w:val="00C25832"/>
    <w:rsid w:val="00C2583F"/>
    <w:rsid w:val="00C2597E"/>
    <w:rsid w:val="00C25A0B"/>
    <w:rsid w:val="00C25DE7"/>
    <w:rsid w:val="00C25E69"/>
    <w:rsid w:val="00C25E85"/>
    <w:rsid w:val="00C25EAD"/>
    <w:rsid w:val="00C25EB8"/>
    <w:rsid w:val="00C25F0A"/>
    <w:rsid w:val="00C2629C"/>
    <w:rsid w:val="00C263AE"/>
    <w:rsid w:val="00C263BC"/>
    <w:rsid w:val="00C26500"/>
    <w:rsid w:val="00C26B0C"/>
    <w:rsid w:val="00C26B96"/>
    <w:rsid w:val="00C26C21"/>
    <w:rsid w:val="00C26C28"/>
    <w:rsid w:val="00C26C29"/>
    <w:rsid w:val="00C26E79"/>
    <w:rsid w:val="00C26EBB"/>
    <w:rsid w:val="00C27305"/>
    <w:rsid w:val="00C2764E"/>
    <w:rsid w:val="00C27C4F"/>
    <w:rsid w:val="00C27D3E"/>
    <w:rsid w:val="00C30247"/>
    <w:rsid w:val="00C306F0"/>
    <w:rsid w:val="00C309E7"/>
    <w:rsid w:val="00C30AA2"/>
    <w:rsid w:val="00C30CB8"/>
    <w:rsid w:val="00C30E19"/>
    <w:rsid w:val="00C30E3D"/>
    <w:rsid w:val="00C30E4C"/>
    <w:rsid w:val="00C30EF8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8E4"/>
    <w:rsid w:val="00C329F6"/>
    <w:rsid w:val="00C32A79"/>
    <w:rsid w:val="00C330A8"/>
    <w:rsid w:val="00C331A9"/>
    <w:rsid w:val="00C33516"/>
    <w:rsid w:val="00C33AB4"/>
    <w:rsid w:val="00C33C4D"/>
    <w:rsid w:val="00C34154"/>
    <w:rsid w:val="00C3418B"/>
    <w:rsid w:val="00C344E7"/>
    <w:rsid w:val="00C348FF"/>
    <w:rsid w:val="00C34C66"/>
    <w:rsid w:val="00C34C71"/>
    <w:rsid w:val="00C34CDE"/>
    <w:rsid w:val="00C34DDB"/>
    <w:rsid w:val="00C34DE2"/>
    <w:rsid w:val="00C3507E"/>
    <w:rsid w:val="00C35570"/>
    <w:rsid w:val="00C355DF"/>
    <w:rsid w:val="00C356BB"/>
    <w:rsid w:val="00C35703"/>
    <w:rsid w:val="00C358C6"/>
    <w:rsid w:val="00C35916"/>
    <w:rsid w:val="00C35C61"/>
    <w:rsid w:val="00C35CB3"/>
    <w:rsid w:val="00C361EE"/>
    <w:rsid w:val="00C36D22"/>
    <w:rsid w:val="00C36D72"/>
    <w:rsid w:val="00C36F62"/>
    <w:rsid w:val="00C36F74"/>
    <w:rsid w:val="00C375A0"/>
    <w:rsid w:val="00C375DE"/>
    <w:rsid w:val="00C37744"/>
    <w:rsid w:val="00C37C5E"/>
    <w:rsid w:val="00C37E59"/>
    <w:rsid w:val="00C400BD"/>
    <w:rsid w:val="00C40120"/>
    <w:rsid w:val="00C40E26"/>
    <w:rsid w:val="00C4145A"/>
    <w:rsid w:val="00C41790"/>
    <w:rsid w:val="00C41ACD"/>
    <w:rsid w:val="00C41C14"/>
    <w:rsid w:val="00C41DAA"/>
    <w:rsid w:val="00C423B0"/>
    <w:rsid w:val="00C423EB"/>
    <w:rsid w:val="00C42528"/>
    <w:rsid w:val="00C42C00"/>
    <w:rsid w:val="00C42E65"/>
    <w:rsid w:val="00C433C2"/>
    <w:rsid w:val="00C4346C"/>
    <w:rsid w:val="00C4378D"/>
    <w:rsid w:val="00C438CE"/>
    <w:rsid w:val="00C438D7"/>
    <w:rsid w:val="00C43947"/>
    <w:rsid w:val="00C43AC1"/>
    <w:rsid w:val="00C43BB0"/>
    <w:rsid w:val="00C44413"/>
    <w:rsid w:val="00C44877"/>
    <w:rsid w:val="00C44D21"/>
    <w:rsid w:val="00C44E70"/>
    <w:rsid w:val="00C44F5D"/>
    <w:rsid w:val="00C45140"/>
    <w:rsid w:val="00C452F6"/>
    <w:rsid w:val="00C458A4"/>
    <w:rsid w:val="00C45B41"/>
    <w:rsid w:val="00C45B62"/>
    <w:rsid w:val="00C45F49"/>
    <w:rsid w:val="00C4612D"/>
    <w:rsid w:val="00C469A6"/>
    <w:rsid w:val="00C46A7C"/>
    <w:rsid w:val="00C46BA9"/>
    <w:rsid w:val="00C46ECE"/>
    <w:rsid w:val="00C4759E"/>
    <w:rsid w:val="00C475D8"/>
    <w:rsid w:val="00C47ACA"/>
    <w:rsid w:val="00C47AEF"/>
    <w:rsid w:val="00C47BD5"/>
    <w:rsid w:val="00C47EF9"/>
    <w:rsid w:val="00C50081"/>
    <w:rsid w:val="00C5022B"/>
    <w:rsid w:val="00C50657"/>
    <w:rsid w:val="00C506D5"/>
    <w:rsid w:val="00C50A99"/>
    <w:rsid w:val="00C511F7"/>
    <w:rsid w:val="00C51641"/>
    <w:rsid w:val="00C527B6"/>
    <w:rsid w:val="00C52A49"/>
    <w:rsid w:val="00C52BDB"/>
    <w:rsid w:val="00C52D5B"/>
    <w:rsid w:val="00C52D97"/>
    <w:rsid w:val="00C530EB"/>
    <w:rsid w:val="00C530ED"/>
    <w:rsid w:val="00C5320A"/>
    <w:rsid w:val="00C53592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4E98"/>
    <w:rsid w:val="00C5515E"/>
    <w:rsid w:val="00C554CD"/>
    <w:rsid w:val="00C556EB"/>
    <w:rsid w:val="00C55755"/>
    <w:rsid w:val="00C55809"/>
    <w:rsid w:val="00C558A3"/>
    <w:rsid w:val="00C55E55"/>
    <w:rsid w:val="00C55E9E"/>
    <w:rsid w:val="00C55F5A"/>
    <w:rsid w:val="00C55FD8"/>
    <w:rsid w:val="00C562C1"/>
    <w:rsid w:val="00C56308"/>
    <w:rsid w:val="00C5653A"/>
    <w:rsid w:val="00C5686A"/>
    <w:rsid w:val="00C56B2B"/>
    <w:rsid w:val="00C56E7D"/>
    <w:rsid w:val="00C57385"/>
    <w:rsid w:val="00C57636"/>
    <w:rsid w:val="00C576AF"/>
    <w:rsid w:val="00C57EFE"/>
    <w:rsid w:val="00C60192"/>
    <w:rsid w:val="00C601D8"/>
    <w:rsid w:val="00C60367"/>
    <w:rsid w:val="00C60488"/>
    <w:rsid w:val="00C604E3"/>
    <w:rsid w:val="00C605A3"/>
    <w:rsid w:val="00C6075C"/>
    <w:rsid w:val="00C608E1"/>
    <w:rsid w:val="00C60A78"/>
    <w:rsid w:val="00C60BB4"/>
    <w:rsid w:val="00C60C97"/>
    <w:rsid w:val="00C61075"/>
    <w:rsid w:val="00C6159A"/>
    <w:rsid w:val="00C61709"/>
    <w:rsid w:val="00C61777"/>
    <w:rsid w:val="00C6197B"/>
    <w:rsid w:val="00C61AF4"/>
    <w:rsid w:val="00C61E14"/>
    <w:rsid w:val="00C61E31"/>
    <w:rsid w:val="00C61F40"/>
    <w:rsid w:val="00C61F8C"/>
    <w:rsid w:val="00C6226A"/>
    <w:rsid w:val="00C62806"/>
    <w:rsid w:val="00C6280B"/>
    <w:rsid w:val="00C628EA"/>
    <w:rsid w:val="00C62C18"/>
    <w:rsid w:val="00C634F4"/>
    <w:rsid w:val="00C6368B"/>
    <w:rsid w:val="00C639EF"/>
    <w:rsid w:val="00C63A21"/>
    <w:rsid w:val="00C63C00"/>
    <w:rsid w:val="00C63D36"/>
    <w:rsid w:val="00C6408F"/>
    <w:rsid w:val="00C64116"/>
    <w:rsid w:val="00C64330"/>
    <w:rsid w:val="00C645AA"/>
    <w:rsid w:val="00C645DC"/>
    <w:rsid w:val="00C6473D"/>
    <w:rsid w:val="00C64BE5"/>
    <w:rsid w:val="00C64C22"/>
    <w:rsid w:val="00C64C5E"/>
    <w:rsid w:val="00C64C8B"/>
    <w:rsid w:val="00C64D0E"/>
    <w:rsid w:val="00C652C4"/>
    <w:rsid w:val="00C65364"/>
    <w:rsid w:val="00C658FB"/>
    <w:rsid w:val="00C6596F"/>
    <w:rsid w:val="00C65AA1"/>
    <w:rsid w:val="00C65B7D"/>
    <w:rsid w:val="00C65BD3"/>
    <w:rsid w:val="00C660D9"/>
    <w:rsid w:val="00C66102"/>
    <w:rsid w:val="00C66160"/>
    <w:rsid w:val="00C66357"/>
    <w:rsid w:val="00C666ED"/>
    <w:rsid w:val="00C66B94"/>
    <w:rsid w:val="00C66D03"/>
    <w:rsid w:val="00C66E87"/>
    <w:rsid w:val="00C66FB1"/>
    <w:rsid w:val="00C67464"/>
    <w:rsid w:val="00C6787F"/>
    <w:rsid w:val="00C678DE"/>
    <w:rsid w:val="00C67AD1"/>
    <w:rsid w:val="00C67BB1"/>
    <w:rsid w:val="00C67F03"/>
    <w:rsid w:val="00C70182"/>
    <w:rsid w:val="00C70188"/>
    <w:rsid w:val="00C702D8"/>
    <w:rsid w:val="00C7033E"/>
    <w:rsid w:val="00C705E1"/>
    <w:rsid w:val="00C70877"/>
    <w:rsid w:val="00C709A7"/>
    <w:rsid w:val="00C709F7"/>
    <w:rsid w:val="00C70FCC"/>
    <w:rsid w:val="00C717C7"/>
    <w:rsid w:val="00C71858"/>
    <w:rsid w:val="00C71B46"/>
    <w:rsid w:val="00C71B58"/>
    <w:rsid w:val="00C71DDB"/>
    <w:rsid w:val="00C7212E"/>
    <w:rsid w:val="00C7213F"/>
    <w:rsid w:val="00C72402"/>
    <w:rsid w:val="00C728F1"/>
    <w:rsid w:val="00C72C46"/>
    <w:rsid w:val="00C73153"/>
    <w:rsid w:val="00C73246"/>
    <w:rsid w:val="00C7328D"/>
    <w:rsid w:val="00C73311"/>
    <w:rsid w:val="00C7336E"/>
    <w:rsid w:val="00C7344E"/>
    <w:rsid w:val="00C73E9A"/>
    <w:rsid w:val="00C73EF0"/>
    <w:rsid w:val="00C740EF"/>
    <w:rsid w:val="00C74261"/>
    <w:rsid w:val="00C74547"/>
    <w:rsid w:val="00C745E0"/>
    <w:rsid w:val="00C7471D"/>
    <w:rsid w:val="00C74A80"/>
    <w:rsid w:val="00C74C15"/>
    <w:rsid w:val="00C74C4E"/>
    <w:rsid w:val="00C752B3"/>
    <w:rsid w:val="00C752BA"/>
    <w:rsid w:val="00C753D8"/>
    <w:rsid w:val="00C7596B"/>
    <w:rsid w:val="00C7606E"/>
    <w:rsid w:val="00C765E9"/>
    <w:rsid w:val="00C7669C"/>
    <w:rsid w:val="00C767EA"/>
    <w:rsid w:val="00C769FF"/>
    <w:rsid w:val="00C76A5B"/>
    <w:rsid w:val="00C76ABB"/>
    <w:rsid w:val="00C7742D"/>
    <w:rsid w:val="00C774D7"/>
    <w:rsid w:val="00C77517"/>
    <w:rsid w:val="00C7765A"/>
    <w:rsid w:val="00C779BB"/>
    <w:rsid w:val="00C77B55"/>
    <w:rsid w:val="00C77B66"/>
    <w:rsid w:val="00C77CE7"/>
    <w:rsid w:val="00C77D7D"/>
    <w:rsid w:val="00C77D85"/>
    <w:rsid w:val="00C800D9"/>
    <w:rsid w:val="00C8015E"/>
    <w:rsid w:val="00C80701"/>
    <w:rsid w:val="00C809E2"/>
    <w:rsid w:val="00C80B15"/>
    <w:rsid w:val="00C80F22"/>
    <w:rsid w:val="00C81053"/>
    <w:rsid w:val="00C81702"/>
    <w:rsid w:val="00C81ACE"/>
    <w:rsid w:val="00C81B78"/>
    <w:rsid w:val="00C81C7E"/>
    <w:rsid w:val="00C81CFF"/>
    <w:rsid w:val="00C81DC1"/>
    <w:rsid w:val="00C81DDA"/>
    <w:rsid w:val="00C82112"/>
    <w:rsid w:val="00C821C0"/>
    <w:rsid w:val="00C8269C"/>
    <w:rsid w:val="00C826F2"/>
    <w:rsid w:val="00C828FA"/>
    <w:rsid w:val="00C82AA5"/>
    <w:rsid w:val="00C82F88"/>
    <w:rsid w:val="00C8300E"/>
    <w:rsid w:val="00C831D2"/>
    <w:rsid w:val="00C83366"/>
    <w:rsid w:val="00C8353C"/>
    <w:rsid w:val="00C83946"/>
    <w:rsid w:val="00C839EF"/>
    <w:rsid w:val="00C84078"/>
    <w:rsid w:val="00C84437"/>
    <w:rsid w:val="00C8469F"/>
    <w:rsid w:val="00C846A9"/>
    <w:rsid w:val="00C84C07"/>
    <w:rsid w:val="00C851AE"/>
    <w:rsid w:val="00C853D3"/>
    <w:rsid w:val="00C85618"/>
    <w:rsid w:val="00C857FC"/>
    <w:rsid w:val="00C858A9"/>
    <w:rsid w:val="00C859A6"/>
    <w:rsid w:val="00C85A5B"/>
    <w:rsid w:val="00C85D1A"/>
    <w:rsid w:val="00C86030"/>
    <w:rsid w:val="00C86127"/>
    <w:rsid w:val="00C863CD"/>
    <w:rsid w:val="00C864F4"/>
    <w:rsid w:val="00C86913"/>
    <w:rsid w:val="00C86935"/>
    <w:rsid w:val="00C86A1A"/>
    <w:rsid w:val="00C86A87"/>
    <w:rsid w:val="00C86B48"/>
    <w:rsid w:val="00C86C41"/>
    <w:rsid w:val="00C86D9F"/>
    <w:rsid w:val="00C86FA8"/>
    <w:rsid w:val="00C871C1"/>
    <w:rsid w:val="00C8739C"/>
    <w:rsid w:val="00C87709"/>
    <w:rsid w:val="00C8786E"/>
    <w:rsid w:val="00C87D46"/>
    <w:rsid w:val="00C87EF6"/>
    <w:rsid w:val="00C9003E"/>
    <w:rsid w:val="00C9053D"/>
    <w:rsid w:val="00C907DA"/>
    <w:rsid w:val="00C9080F"/>
    <w:rsid w:val="00C90831"/>
    <w:rsid w:val="00C90C3B"/>
    <w:rsid w:val="00C90DE2"/>
    <w:rsid w:val="00C90F5D"/>
    <w:rsid w:val="00C9147A"/>
    <w:rsid w:val="00C91596"/>
    <w:rsid w:val="00C918FC"/>
    <w:rsid w:val="00C919D9"/>
    <w:rsid w:val="00C91B6A"/>
    <w:rsid w:val="00C91EAE"/>
    <w:rsid w:val="00C928C8"/>
    <w:rsid w:val="00C92A90"/>
    <w:rsid w:val="00C92B19"/>
    <w:rsid w:val="00C92D59"/>
    <w:rsid w:val="00C93052"/>
    <w:rsid w:val="00C930CF"/>
    <w:rsid w:val="00C930D1"/>
    <w:rsid w:val="00C93315"/>
    <w:rsid w:val="00C93371"/>
    <w:rsid w:val="00C9358E"/>
    <w:rsid w:val="00C936BC"/>
    <w:rsid w:val="00C937B4"/>
    <w:rsid w:val="00C937D5"/>
    <w:rsid w:val="00C93811"/>
    <w:rsid w:val="00C93907"/>
    <w:rsid w:val="00C93CB3"/>
    <w:rsid w:val="00C93CDF"/>
    <w:rsid w:val="00C93D7C"/>
    <w:rsid w:val="00C93E33"/>
    <w:rsid w:val="00C93E9F"/>
    <w:rsid w:val="00C93EAE"/>
    <w:rsid w:val="00C93F70"/>
    <w:rsid w:val="00C93FEC"/>
    <w:rsid w:val="00C94543"/>
    <w:rsid w:val="00C94892"/>
    <w:rsid w:val="00C94C6F"/>
    <w:rsid w:val="00C94F7D"/>
    <w:rsid w:val="00C95206"/>
    <w:rsid w:val="00C9527F"/>
    <w:rsid w:val="00C959B4"/>
    <w:rsid w:val="00C9627E"/>
    <w:rsid w:val="00C962F0"/>
    <w:rsid w:val="00C968AA"/>
    <w:rsid w:val="00C9693A"/>
    <w:rsid w:val="00C96F66"/>
    <w:rsid w:val="00C970B6"/>
    <w:rsid w:val="00C971FA"/>
    <w:rsid w:val="00C9736A"/>
    <w:rsid w:val="00C976F7"/>
    <w:rsid w:val="00C97859"/>
    <w:rsid w:val="00C979CB"/>
    <w:rsid w:val="00C97B11"/>
    <w:rsid w:val="00C97E6A"/>
    <w:rsid w:val="00C97F04"/>
    <w:rsid w:val="00C97F28"/>
    <w:rsid w:val="00CA074A"/>
    <w:rsid w:val="00CA0B3F"/>
    <w:rsid w:val="00CA0BE9"/>
    <w:rsid w:val="00CA0DE6"/>
    <w:rsid w:val="00CA0E2E"/>
    <w:rsid w:val="00CA126D"/>
    <w:rsid w:val="00CA12D8"/>
    <w:rsid w:val="00CA1456"/>
    <w:rsid w:val="00CA15E5"/>
    <w:rsid w:val="00CA162F"/>
    <w:rsid w:val="00CA16AF"/>
    <w:rsid w:val="00CA17F7"/>
    <w:rsid w:val="00CA1C30"/>
    <w:rsid w:val="00CA1D88"/>
    <w:rsid w:val="00CA1FD0"/>
    <w:rsid w:val="00CA24FE"/>
    <w:rsid w:val="00CA2780"/>
    <w:rsid w:val="00CA34B5"/>
    <w:rsid w:val="00CA34ED"/>
    <w:rsid w:val="00CA3553"/>
    <w:rsid w:val="00CA3896"/>
    <w:rsid w:val="00CA3A16"/>
    <w:rsid w:val="00CA415F"/>
    <w:rsid w:val="00CA46A5"/>
    <w:rsid w:val="00CA46B9"/>
    <w:rsid w:val="00CA4857"/>
    <w:rsid w:val="00CA48E9"/>
    <w:rsid w:val="00CA4A83"/>
    <w:rsid w:val="00CA4B4D"/>
    <w:rsid w:val="00CA4F7C"/>
    <w:rsid w:val="00CA502C"/>
    <w:rsid w:val="00CA50E1"/>
    <w:rsid w:val="00CA513D"/>
    <w:rsid w:val="00CA5144"/>
    <w:rsid w:val="00CA522F"/>
    <w:rsid w:val="00CA55E4"/>
    <w:rsid w:val="00CA561D"/>
    <w:rsid w:val="00CA5755"/>
    <w:rsid w:val="00CA576F"/>
    <w:rsid w:val="00CA5857"/>
    <w:rsid w:val="00CA5B66"/>
    <w:rsid w:val="00CA5CD7"/>
    <w:rsid w:val="00CA5F54"/>
    <w:rsid w:val="00CA60D2"/>
    <w:rsid w:val="00CA629C"/>
    <w:rsid w:val="00CA6317"/>
    <w:rsid w:val="00CA6519"/>
    <w:rsid w:val="00CA65E3"/>
    <w:rsid w:val="00CA68C2"/>
    <w:rsid w:val="00CA6DA5"/>
    <w:rsid w:val="00CA6E06"/>
    <w:rsid w:val="00CA71FF"/>
    <w:rsid w:val="00CA7465"/>
    <w:rsid w:val="00CA76AC"/>
    <w:rsid w:val="00CA7811"/>
    <w:rsid w:val="00CA7A43"/>
    <w:rsid w:val="00CA7BA5"/>
    <w:rsid w:val="00CA7D8F"/>
    <w:rsid w:val="00CA7FD4"/>
    <w:rsid w:val="00CB0033"/>
    <w:rsid w:val="00CB0095"/>
    <w:rsid w:val="00CB0224"/>
    <w:rsid w:val="00CB04CC"/>
    <w:rsid w:val="00CB05AE"/>
    <w:rsid w:val="00CB09A6"/>
    <w:rsid w:val="00CB0FAC"/>
    <w:rsid w:val="00CB1754"/>
    <w:rsid w:val="00CB17EB"/>
    <w:rsid w:val="00CB180A"/>
    <w:rsid w:val="00CB1A81"/>
    <w:rsid w:val="00CB2343"/>
    <w:rsid w:val="00CB25BB"/>
    <w:rsid w:val="00CB266D"/>
    <w:rsid w:val="00CB2829"/>
    <w:rsid w:val="00CB28C9"/>
    <w:rsid w:val="00CB2A25"/>
    <w:rsid w:val="00CB30EF"/>
    <w:rsid w:val="00CB3E34"/>
    <w:rsid w:val="00CB4062"/>
    <w:rsid w:val="00CB43CF"/>
    <w:rsid w:val="00CB477D"/>
    <w:rsid w:val="00CB47CB"/>
    <w:rsid w:val="00CB483E"/>
    <w:rsid w:val="00CB4926"/>
    <w:rsid w:val="00CB4B07"/>
    <w:rsid w:val="00CB4C8C"/>
    <w:rsid w:val="00CB4FF0"/>
    <w:rsid w:val="00CB51A1"/>
    <w:rsid w:val="00CB5234"/>
    <w:rsid w:val="00CB533E"/>
    <w:rsid w:val="00CB57B6"/>
    <w:rsid w:val="00CB596C"/>
    <w:rsid w:val="00CB5B28"/>
    <w:rsid w:val="00CB5E35"/>
    <w:rsid w:val="00CB5EC2"/>
    <w:rsid w:val="00CB5F9D"/>
    <w:rsid w:val="00CB60AE"/>
    <w:rsid w:val="00CB65AF"/>
    <w:rsid w:val="00CB686D"/>
    <w:rsid w:val="00CB6933"/>
    <w:rsid w:val="00CB6B95"/>
    <w:rsid w:val="00CB6D37"/>
    <w:rsid w:val="00CB6DF1"/>
    <w:rsid w:val="00CB7227"/>
    <w:rsid w:val="00CB7CBA"/>
    <w:rsid w:val="00CB7E12"/>
    <w:rsid w:val="00CB7FA2"/>
    <w:rsid w:val="00CC00BA"/>
    <w:rsid w:val="00CC035A"/>
    <w:rsid w:val="00CC038F"/>
    <w:rsid w:val="00CC04A4"/>
    <w:rsid w:val="00CC05F5"/>
    <w:rsid w:val="00CC11B4"/>
    <w:rsid w:val="00CC1201"/>
    <w:rsid w:val="00CC12B6"/>
    <w:rsid w:val="00CC167C"/>
    <w:rsid w:val="00CC16DE"/>
    <w:rsid w:val="00CC199E"/>
    <w:rsid w:val="00CC2007"/>
    <w:rsid w:val="00CC2133"/>
    <w:rsid w:val="00CC230C"/>
    <w:rsid w:val="00CC23B5"/>
    <w:rsid w:val="00CC23F3"/>
    <w:rsid w:val="00CC2479"/>
    <w:rsid w:val="00CC286D"/>
    <w:rsid w:val="00CC28DD"/>
    <w:rsid w:val="00CC2E0E"/>
    <w:rsid w:val="00CC2F30"/>
    <w:rsid w:val="00CC3217"/>
    <w:rsid w:val="00CC3389"/>
    <w:rsid w:val="00CC33F1"/>
    <w:rsid w:val="00CC368F"/>
    <w:rsid w:val="00CC36E5"/>
    <w:rsid w:val="00CC373D"/>
    <w:rsid w:val="00CC3DD8"/>
    <w:rsid w:val="00CC3EB9"/>
    <w:rsid w:val="00CC3F26"/>
    <w:rsid w:val="00CC41FD"/>
    <w:rsid w:val="00CC4272"/>
    <w:rsid w:val="00CC42DC"/>
    <w:rsid w:val="00CC44CF"/>
    <w:rsid w:val="00CC4635"/>
    <w:rsid w:val="00CC4D33"/>
    <w:rsid w:val="00CC4E2A"/>
    <w:rsid w:val="00CC514D"/>
    <w:rsid w:val="00CC52AC"/>
    <w:rsid w:val="00CC5430"/>
    <w:rsid w:val="00CC5453"/>
    <w:rsid w:val="00CC5474"/>
    <w:rsid w:val="00CC5854"/>
    <w:rsid w:val="00CC58F9"/>
    <w:rsid w:val="00CC5AEA"/>
    <w:rsid w:val="00CC5BAD"/>
    <w:rsid w:val="00CC5F3D"/>
    <w:rsid w:val="00CC60EA"/>
    <w:rsid w:val="00CC6103"/>
    <w:rsid w:val="00CC6147"/>
    <w:rsid w:val="00CC6497"/>
    <w:rsid w:val="00CC66F2"/>
    <w:rsid w:val="00CC6C52"/>
    <w:rsid w:val="00CC6FF1"/>
    <w:rsid w:val="00CC7236"/>
    <w:rsid w:val="00CC72CD"/>
    <w:rsid w:val="00CC73ED"/>
    <w:rsid w:val="00CC76B3"/>
    <w:rsid w:val="00CC770D"/>
    <w:rsid w:val="00CC7AA9"/>
    <w:rsid w:val="00CC7EBD"/>
    <w:rsid w:val="00CC7FCD"/>
    <w:rsid w:val="00CD004C"/>
    <w:rsid w:val="00CD00B8"/>
    <w:rsid w:val="00CD03A8"/>
    <w:rsid w:val="00CD061E"/>
    <w:rsid w:val="00CD06F4"/>
    <w:rsid w:val="00CD0B88"/>
    <w:rsid w:val="00CD0EFC"/>
    <w:rsid w:val="00CD0F07"/>
    <w:rsid w:val="00CD1044"/>
    <w:rsid w:val="00CD10F6"/>
    <w:rsid w:val="00CD1302"/>
    <w:rsid w:val="00CD1478"/>
    <w:rsid w:val="00CD1540"/>
    <w:rsid w:val="00CD168C"/>
    <w:rsid w:val="00CD17FF"/>
    <w:rsid w:val="00CD194C"/>
    <w:rsid w:val="00CD19C4"/>
    <w:rsid w:val="00CD1A72"/>
    <w:rsid w:val="00CD1DDD"/>
    <w:rsid w:val="00CD1E6B"/>
    <w:rsid w:val="00CD217B"/>
    <w:rsid w:val="00CD2498"/>
    <w:rsid w:val="00CD24DB"/>
    <w:rsid w:val="00CD2720"/>
    <w:rsid w:val="00CD2745"/>
    <w:rsid w:val="00CD27E4"/>
    <w:rsid w:val="00CD2895"/>
    <w:rsid w:val="00CD2AB6"/>
    <w:rsid w:val="00CD2D78"/>
    <w:rsid w:val="00CD3327"/>
    <w:rsid w:val="00CD3358"/>
    <w:rsid w:val="00CD34F1"/>
    <w:rsid w:val="00CD3943"/>
    <w:rsid w:val="00CD395B"/>
    <w:rsid w:val="00CD3ACA"/>
    <w:rsid w:val="00CD3B76"/>
    <w:rsid w:val="00CD3E2E"/>
    <w:rsid w:val="00CD43D3"/>
    <w:rsid w:val="00CD480D"/>
    <w:rsid w:val="00CD4880"/>
    <w:rsid w:val="00CD4BC9"/>
    <w:rsid w:val="00CD4CB0"/>
    <w:rsid w:val="00CD519F"/>
    <w:rsid w:val="00CD53D1"/>
    <w:rsid w:val="00CD55BA"/>
    <w:rsid w:val="00CD575A"/>
    <w:rsid w:val="00CD58AE"/>
    <w:rsid w:val="00CD58C9"/>
    <w:rsid w:val="00CD5A31"/>
    <w:rsid w:val="00CD5C41"/>
    <w:rsid w:val="00CD5E0F"/>
    <w:rsid w:val="00CD5E14"/>
    <w:rsid w:val="00CD5FE1"/>
    <w:rsid w:val="00CD6486"/>
    <w:rsid w:val="00CD6539"/>
    <w:rsid w:val="00CD6587"/>
    <w:rsid w:val="00CD65E1"/>
    <w:rsid w:val="00CD6661"/>
    <w:rsid w:val="00CD6ABE"/>
    <w:rsid w:val="00CD6B24"/>
    <w:rsid w:val="00CD6D71"/>
    <w:rsid w:val="00CD6E86"/>
    <w:rsid w:val="00CD708B"/>
    <w:rsid w:val="00CD739E"/>
    <w:rsid w:val="00CD73B8"/>
    <w:rsid w:val="00CD73D1"/>
    <w:rsid w:val="00CD77EB"/>
    <w:rsid w:val="00CD78F7"/>
    <w:rsid w:val="00CD79B6"/>
    <w:rsid w:val="00CD7BE2"/>
    <w:rsid w:val="00CD7F2A"/>
    <w:rsid w:val="00CE02E3"/>
    <w:rsid w:val="00CE04FD"/>
    <w:rsid w:val="00CE0615"/>
    <w:rsid w:val="00CE0720"/>
    <w:rsid w:val="00CE0C21"/>
    <w:rsid w:val="00CE0C60"/>
    <w:rsid w:val="00CE0CB7"/>
    <w:rsid w:val="00CE12A5"/>
    <w:rsid w:val="00CE14DC"/>
    <w:rsid w:val="00CE1642"/>
    <w:rsid w:val="00CE1768"/>
    <w:rsid w:val="00CE1DBB"/>
    <w:rsid w:val="00CE1F88"/>
    <w:rsid w:val="00CE1FC7"/>
    <w:rsid w:val="00CE20F4"/>
    <w:rsid w:val="00CE2393"/>
    <w:rsid w:val="00CE24E1"/>
    <w:rsid w:val="00CE2917"/>
    <w:rsid w:val="00CE2B16"/>
    <w:rsid w:val="00CE2C8C"/>
    <w:rsid w:val="00CE31C0"/>
    <w:rsid w:val="00CE336B"/>
    <w:rsid w:val="00CE3954"/>
    <w:rsid w:val="00CE3DA6"/>
    <w:rsid w:val="00CE3DB9"/>
    <w:rsid w:val="00CE3EB4"/>
    <w:rsid w:val="00CE4439"/>
    <w:rsid w:val="00CE46A7"/>
    <w:rsid w:val="00CE492D"/>
    <w:rsid w:val="00CE499A"/>
    <w:rsid w:val="00CE4B71"/>
    <w:rsid w:val="00CE4BC3"/>
    <w:rsid w:val="00CE4D04"/>
    <w:rsid w:val="00CE5084"/>
    <w:rsid w:val="00CE57BF"/>
    <w:rsid w:val="00CE5933"/>
    <w:rsid w:val="00CE5990"/>
    <w:rsid w:val="00CE59EC"/>
    <w:rsid w:val="00CE5C07"/>
    <w:rsid w:val="00CE5DA5"/>
    <w:rsid w:val="00CE5DD9"/>
    <w:rsid w:val="00CE6081"/>
    <w:rsid w:val="00CE609D"/>
    <w:rsid w:val="00CE65F0"/>
    <w:rsid w:val="00CE68FD"/>
    <w:rsid w:val="00CE6C32"/>
    <w:rsid w:val="00CE704A"/>
    <w:rsid w:val="00CE70B4"/>
    <w:rsid w:val="00CE764B"/>
    <w:rsid w:val="00CE76CB"/>
    <w:rsid w:val="00CE7978"/>
    <w:rsid w:val="00CF00D3"/>
    <w:rsid w:val="00CF03BC"/>
    <w:rsid w:val="00CF058C"/>
    <w:rsid w:val="00CF0657"/>
    <w:rsid w:val="00CF0789"/>
    <w:rsid w:val="00CF07A1"/>
    <w:rsid w:val="00CF08AA"/>
    <w:rsid w:val="00CF0A0D"/>
    <w:rsid w:val="00CF0EC5"/>
    <w:rsid w:val="00CF1026"/>
    <w:rsid w:val="00CF1069"/>
    <w:rsid w:val="00CF1124"/>
    <w:rsid w:val="00CF1757"/>
    <w:rsid w:val="00CF1E6A"/>
    <w:rsid w:val="00CF1EC4"/>
    <w:rsid w:val="00CF1F15"/>
    <w:rsid w:val="00CF2641"/>
    <w:rsid w:val="00CF2685"/>
    <w:rsid w:val="00CF27D1"/>
    <w:rsid w:val="00CF2AF5"/>
    <w:rsid w:val="00CF2C5B"/>
    <w:rsid w:val="00CF2E5A"/>
    <w:rsid w:val="00CF3800"/>
    <w:rsid w:val="00CF380C"/>
    <w:rsid w:val="00CF3A26"/>
    <w:rsid w:val="00CF3D84"/>
    <w:rsid w:val="00CF3EB3"/>
    <w:rsid w:val="00CF4162"/>
    <w:rsid w:val="00CF464A"/>
    <w:rsid w:val="00CF48C2"/>
    <w:rsid w:val="00CF5037"/>
    <w:rsid w:val="00CF53E2"/>
    <w:rsid w:val="00CF58E3"/>
    <w:rsid w:val="00CF593C"/>
    <w:rsid w:val="00CF5B10"/>
    <w:rsid w:val="00CF5CEE"/>
    <w:rsid w:val="00CF5DB0"/>
    <w:rsid w:val="00CF5EB2"/>
    <w:rsid w:val="00CF6300"/>
    <w:rsid w:val="00CF64C8"/>
    <w:rsid w:val="00CF6980"/>
    <w:rsid w:val="00CF6CFB"/>
    <w:rsid w:val="00CF6DC6"/>
    <w:rsid w:val="00CF6DD0"/>
    <w:rsid w:val="00CF719F"/>
    <w:rsid w:val="00CF7352"/>
    <w:rsid w:val="00CF73CE"/>
    <w:rsid w:val="00CF7BCD"/>
    <w:rsid w:val="00CF7C86"/>
    <w:rsid w:val="00D0047B"/>
    <w:rsid w:val="00D006F7"/>
    <w:rsid w:val="00D00A03"/>
    <w:rsid w:val="00D00BB5"/>
    <w:rsid w:val="00D0132B"/>
    <w:rsid w:val="00D0136A"/>
    <w:rsid w:val="00D014AC"/>
    <w:rsid w:val="00D01DB9"/>
    <w:rsid w:val="00D0278A"/>
    <w:rsid w:val="00D02A49"/>
    <w:rsid w:val="00D02D9F"/>
    <w:rsid w:val="00D03151"/>
    <w:rsid w:val="00D031AA"/>
    <w:rsid w:val="00D032B7"/>
    <w:rsid w:val="00D03574"/>
    <w:rsid w:val="00D03926"/>
    <w:rsid w:val="00D03BFA"/>
    <w:rsid w:val="00D03C2C"/>
    <w:rsid w:val="00D04223"/>
    <w:rsid w:val="00D04300"/>
    <w:rsid w:val="00D043FE"/>
    <w:rsid w:val="00D0449A"/>
    <w:rsid w:val="00D044D4"/>
    <w:rsid w:val="00D04624"/>
    <w:rsid w:val="00D0467B"/>
    <w:rsid w:val="00D046D4"/>
    <w:rsid w:val="00D049FC"/>
    <w:rsid w:val="00D04A3E"/>
    <w:rsid w:val="00D04CAA"/>
    <w:rsid w:val="00D04DCD"/>
    <w:rsid w:val="00D052D7"/>
    <w:rsid w:val="00D0532E"/>
    <w:rsid w:val="00D053AC"/>
    <w:rsid w:val="00D05587"/>
    <w:rsid w:val="00D05882"/>
    <w:rsid w:val="00D059C4"/>
    <w:rsid w:val="00D05A5D"/>
    <w:rsid w:val="00D05FE3"/>
    <w:rsid w:val="00D0600E"/>
    <w:rsid w:val="00D06483"/>
    <w:rsid w:val="00D06506"/>
    <w:rsid w:val="00D0667D"/>
    <w:rsid w:val="00D06709"/>
    <w:rsid w:val="00D06754"/>
    <w:rsid w:val="00D06924"/>
    <w:rsid w:val="00D06D54"/>
    <w:rsid w:val="00D06F28"/>
    <w:rsid w:val="00D0724D"/>
    <w:rsid w:val="00D07279"/>
    <w:rsid w:val="00D07387"/>
    <w:rsid w:val="00D07400"/>
    <w:rsid w:val="00D07955"/>
    <w:rsid w:val="00D079EC"/>
    <w:rsid w:val="00D07AB2"/>
    <w:rsid w:val="00D07C59"/>
    <w:rsid w:val="00D1014D"/>
    <w:rsid w:val="00D107C4"/>
    <w:rsid w:val="00D1084F"/>
    <w:rsid w:val="00D10907"/>
    <w:rsid w:val="00D109D2"/>
    <w:rsid w:val="00D10A13"/>
    <w:rsid w:val="00D10AD6"/>
    <w:rsid w:val="00D10BF6"/>
    <w:rsid w:val="00D10E03"/>
    <w:rsid w:val="00D1117D"/>
    <w:rsid w:val="00D114EB"/>
    <w:rsid w:val="00D115FA"/>
    <w:rsid w:val="00D116E5"/>
    <w:rsid w:val="00D11BB0"/>
    <w:rsid w:val="00D1206F"/>
    <w:rsid w:val="00D120D8"/>
    <w:rsid w:val="00D1231C"/>
    <w:rsid w:val="00D1254C"/>
    <w:rsid w:val="00D12601"/>
    <w:rsid w:val="00D128E3"/>
    <w:rsid w:val="00D12BD1"/>
    <w:rsid w:val="00D132B1"/>
    <w:rsid w:val="00D13BA1"/>
    <w:rsid w:val="00D13EE6"/>
    <w:rsid w:val="00D140CB"/>
    <w:rsid w:val="00D14138"/>
    <w:rsid w:val="00D14437"/>
    <w:rsid w:val="00D14458"/>
    <w:rsid w:val="00D149F3"/>
    <w:rsid w:val="00D14D8D"/>
    <w:rsid w:val="00D14E3A"/>
    <w:rsid w:val="00D14E93"/>
    <w:rsid w:val="00D14EFD"/>
    <w:rsid w:val="00D15166"/>
    <w:rsid w:val="00D1522A"/>
    <w:rsid w:val="00D15356"/>
    <w:rsid w:val="00D15606"/>
    <w:rsid w:val="00D159FA"/>
    <w:rsid w:val="00D16212"/>
    <w:rsid w:val="00D16489"/>
    <w:rsid w:val="00D16626"/>
    <w:rsid w:val="00D16922"/>
    <w:rsid w:val="00D1692D"/>
    <w:rsid w:val="00D16B38"/>
    <w:rsid w:val="00D16BD0"/>
    <w:rsid w:val="00D16D77"/>
    <w:rsid w:val="00D16EB5"/>
    <w:rsid w:val="00D1717D"/>
    <w:rsid w:val="00D1720D"/>
    <w:rsid w:val="00D174C6"/>
    <w:rsid w:val="00D17807"/>
    <w:rsid w:val="00D1782D"/>
    <w:rsid w:val="00D17901"/>
    <w:rsid w:val="00D1794C"/>
    <w:rsid w:val="00D17998"/>
    <w:rsid w:val="00D17DE0"/>
    <w:rsid w:val="00D17E64"/>
    <w:rsid w:val="00D20366"/>
    <w:rsid w:val="00D20C57"/>
    <w:rsid w:val="00D20D46"/>
    <w:rsid w:val="00D20F62"/>
    <w:rsid w:val="00D210FC"/>
    <w:rsid w:val="00D211F7"/>
    <w:rsid w:val="00D21275"/>
    <w:rsid w:val="00D21580"/>
    <w:rsid w:val="00D215B6"/>
    <w:rsid w:val="00D2165F"/>
    <w:rsid w:val="00D21923"/>
    <w:rsid w:val="00D21998"/>
    <w:rsid w:val="00D21A28"/>
    <w:rsid w:val="00D21EE4"/>
    <w:rsid w:val="00D22A4E"/>
    <w:rsid w:val="00D22AD3"/>
    <w:rsid w:val="00D22E8F"/>
    <w:rsid w:val="00D22EA2"/>
    <w:rsid w:val="00D23442"/>
    <w:rsid w:val="00D23511"/>
    <w:rsid w:val="00D2362D"/>
    <w:rsid w:val="00D23813"/>
    <w:rsid w:val="00D23AB1"/>
    <w:rsid w:val="00D23E67"/>
    <w:rsid w:val="00D23F4F"/>
    <w:rsid w:val="00D24017"/>
    <w:rsid w:val="00D242DF"/>
    <w:rsid w:val="00D24774"/>
    <w:rsid w:val="00D248C7"/>
    <w:rsid w:val="00D24A0D"/>
    <w:rsid w:val="00D24B5A"/>
    <w:rsid w:val="00D24B86"/>
    <w:rsid w:val="00D25102"/>
    <w:rsid w:val="00D25489"/>
    <w:rsid w:val="00D2550D"/>
    <w:rsid w:val="00D25AE5"/>
    <w:rsid w:val="00D25AE8"/>
    <w:rsid w:val="00D25C1C"/>
    <w:rsid w:val="00D25CF4"/>
    <w:rsid w:val="00D25E88"/>
    <w:rsid w:val="00D2643F"/>
    <w:rsid w:val="00D26866"/>
    <w:rsid w:val="00D27013"/>
    <w:rsid w:val="00D271DB"/>
    <w:rsid w:val="00D2735A"/>
    <w:rsid w:val="00D273B0"/>
    <w:rsid w:val="00D27448"/>
    <w:rsid w:val="00D27457"/>
    <w:rsid w:val="00D274B4"/>
    <w:rsid w:val="00D2793E"/>
    <w:rsid w:val="00D27A53"/>
    <w:rsid w:val="00D27D2F"/>
    <w:rsid w:val="00D30142"/>
    <w:rsid w:val="00D30486"/>
    <w:rsid w:val="00D3059A"/>
    <w:rsid w:val="00D306B8"/>
    <w:rsid w:val="00D30821"/>
    <w:rsid w:val="00D308D3"/>
    <w:rsid w:val="00D30BD6"/>
    <w:rsid w:val="00D30CF0"/>
    <w:rsid w:val="00D30CFB"/>
    <w:rsid w:val="00D30D78"/>
    <w:rsid w:val="00D30EBA"/>
    <w:rsid w:val="00D31132"/>
    <w:rsid w:val="00D3117D"/>
    <w:rsid w:val="00D311C9"/>
    <w:rsid w:val="00D311E5"/>
    <w:rsid w:val="00D3132E"/>
    <w:rsid w:val="00D3139D"/>
    <w:rsid w:val="00D31665"/>
    <w:rsid w:val="00D31CB9"/>
    <w:rsid w:val="00D31D5B"/>
    <w:rsid w:val="00D31DDD"/>
    <w:rsid w:val="00D32196"/>
    <w:rsid w:val="00D323ED"/>
    <w:rsid w:val="00D32406"/>
    <w:rsid w:val="00D3266E"/>
    <w:rsid w:val="00D32895"/>
    <w:rsid w:val="00D32CD0"/>
    <w:rsid w:val="00D32F93"/>
    <w:rsid w:val="00D3306D"/>
    <w:rsid w:val="00D33484"/>
    <w:rsid w:val="00D3379D"/>
    <w:rsid w:val="00D337EC"/>
    <w:rsid w:val="00D33851"/>
    <w:rsid w:val="00D338FF"/>
    <w:rsid w:val="00D3391C"/>
    <w:rsid w:val="00D33C92"/>
    <w:rsid w:val="00D33D17"/>
    <w:rsid w:val="00D33E55"/>
    <w:rsid w:val="00D33EE8"/>
    <w:rsid w:val="00D3427E"/>
    <w:rsid w:val="00D343B9"/>
    <w:rsid w:val="00D34945"/>
    <w:rsid w:val="00D34BD3"/>
    <w:rsid w:val="00D34D99"/>
    <w:rsid w:val="00D34DC3"/>
    <w:rsid w:val="00D34E16"/>
    <w:rsid w:val="00D352FB"/>
    <w:rsid w:val="00D35560"/>
    <w:rsid w:val="00D35A54"/>
    <w:rsid w:val="00D35F3C"/>
    <w:rsid w:val="00D361B0"/>
    <w:rsid w:val="00D361CF"/>
    <w:rsid w:val="00D3635F"/>
    <w:rsid w:val="00D36716"/>
    <w:rsid w:val="00D3685D"/>
    <w:rsid w:val="00D368E4"/>
    <w:rsid w:val="00D36A7B"/>
    <w:rsid w:val="00D36EA0"/>
    <w:rsid w:val="00D37370"/>
    <w:rsid w:val="00D377AA"/>
    <w:rsid w:val="00D378E6"/>
    <w:rsid w:val="00D378FE"/>
    <w:rsid w:val="00D37EBA"/>
    <w:rsid w:val="00D40278"/>
    <w:rsid w:val="00D4059E"/>
    <w:rsid w:val="00D40708"/>
    <w:rsid w:val="00D41314"/>
    <w:rsid w:val="00D415B4"/>
    <w:rsid w:val="00D41920"/>
    <w:rsid w:val="00D41AD6"/>
    <w:rsid w:val="00D41DDF"/>
    <w:rsid w:val="00D42046"/>
    <w:rsid w:val="00D42290"/>
    <w:rsid w:val="00D426B1"/>
    <w:rsid w:val="00D4283F"/>
    <w:rsid w:val="00D428AF"/>
    <w:rsid w:val="00D4301F"/>
    <w:rsid w:val="00D43287"/>
    <w:rsid w:val="00D43672"/>
    <w:rsid w:val="00D43736"/>
    <w:rsid w:val="00D43906"/>
    <w:rsid w:val="00D43A27"/>
    <w:rsid w:val="00D43C41"/>
    <w:rsid w:val="00D43F81"/>
    <w:rsid w:val="00D4403D"/>
    <w:rsid w:val="00D4410E"/>
    <w:rsid w:val="00D4411A"/>
    <w:rsid w:val="00D441A5"/>
    <w:rsid w:val="00D44955"/>
    <w:rsid w:val="00D449B1"/>
    <w:rsid w:val="00D44B5C"/>
    <w:rsid w:val="00D44B84"/>
    <w:rsid w:val="00D44D44"/>
    <w:rsid w:val="00D45052"/>
    <w:rsid w:val="00D45054"/>
    <w:rsid w:val="00D455FF"/>
    <w:rsid w:val="00D456BD"/>
    <w:rsid w:val="00D4570A"/>
    <w:rsid w:val="00D457F2"/>
    <w:rsid w:val="00D45950"/>
    <w:rsid w:val="00D459E1"/>
    <w:rsid w:val="00D45CC3"/>
    <w:rsid w:val="00D46009"/>
    <w:rsid w:val="00D46046"/>
    <w:rsid w:val="00D4649E"/>
    <w:rsid w:val="00D468D8"/>
    <w:rsid w:val="00D46BA0"/>
    <w:rsid w:val="00D46D18"/>
    <w:rsid w:val="00D470C3"/>
    <w:rsid w:val="00D4711A"/>
    <w:rsid w:val="00D4731F"/>
    <w:rsid w:val="00D47342"/>
    <w:rsid w:val="00D47490"/>
    <w:rsid w:val="00D4752F"/>
    <w:rsid w:val="00D47733"/>
    <w:rsid w:val="00D477B6"/>
    <w:rsid w:val="00D47AAF"/>
    <w:rsid w:val="00D47ACB"/>
    <w:rsid w:val="00D47C09"/>
    <w:rsid w:val="00D47DDB"/>
    <w:rsid w:val="00D47FA7"/>
    <w:rsid w:val="00D501F7"/>
    <w:rsid w:val="00D50224"/>
    <w:rsid w:val="00D5069D"/>
    <w:rsid w:val="00D5077C"/>
    <w:rsid w:val="00D507D3"/>
    <w:rsid w:val="00D50912"/>
    <w:rsid w:val="00D5094A"/>
    <w:rsid w:val="00D50BCB"/>
    <w:rsid w:val="00D50DD7"/>
    <w:rsid w:val="00D50E57"/>
    <w:rsid w:val="00D50E98"/>
    <w:rsid w:val="00D50EDF"/>
    <w:rsid w:val="00D51254"/>
    <w:rsid w:val="00D512CF"/>
    <w:rsid w:val="00D5133C"/>
    <w:rsid w:val="00D5159F"/>
    <w:rsid w:val="00D51737"/>
    <w:rsid w:val="00D51B63"/>
    <w:rsid w:val="00D51D7C"/>
    <w:rsid w:val="00D52040"/>
    <w:rsid w:val="00D5235A"/>
    <w:rsid w:val="00D5276E"/>
    <w:rsid w:val="00D52A60"/>
    <w:rsid w:val="00D52C06"/>
    <w:rsid w:val="00D52CFB"/>
    <w:rsid w:val="00D531EE"/>
    <w:rsid w:val="00D53A4F"/>
    <w:rsid w:val="00D53C37"/>
    <w:rsid w:val="00D53CF3"/>
    <w:rsid w:val="00D53D4A"/>
    <w:rsid w:val="00D5424D"/>
    <w:rsid w:val="00D54299"/>
    <w:rsid w:val="00D5451A"/>
    <w:rsid w:val="00D54778"/>
    <w:rsid w:val="00D5490E"/>
    <w:rsid w:val="00D54D05"/>
    <w:rsid w:val="00D54D53"/>
    <w:rsid w:val="00D551AA"/>
    <w:rsid w:val="00D553F7"/>
    <w:rsid w:val="00D5554E"/>
    <w:rsid w:val="00D5556D"/>
    <w:rsid w:val="00D555CC"/>
    <w:rsid w:val="00D556F1"/>
    <w:rsid w:val="00D55815"/>
    <w:rsid w:val="00D55909"/>
    <w:rsid w:val="00D55B61"/>
    <w:rsid w:val="00D55FBB"/>
    <w:rsid w:val="00D5645D"/>
    <w:rsid w:val="00D566FE"/>
    <w:rsid w:val="00D56877"/>
    <w:rsid w:val="00D56B09"/>
    <w:rsid w:val="00D56DF4"/>
    <w:rsid w:val="00D5717A"/>
    <w:rsid w:val="00D57592"/>
    <w:rsid w:val="00D57631"/>
    <w:rsid w:val="00D57698"/>
    <w:rsid w:val="00D576F2"/>
    <w:rsid w:val="00D57AF6"/>
    <w:rsid w:val="00D57C7E"/>
    <w:rsid w:val="00D57E87"/>
    <w:rsid w:val="00D60622"/>
    <w:rsid w:val="00D6065F"/>
    <w:rsid w:val="00D608E1"/>
    <w:rsid w:val="00D60939"/>
    <w:rsid w:val="00D6097E"/>
    <w:rsid w:val="00D609C0"/>
    <w:rsid w:val="00D60C46"/>
    <w:rsid w:val="00D60C48"/>
    <w:rsid w:val="00D60D44"/>
    <w:rsid w:val="00D61217"/>
    <w:rsid w:val="00D61988"/>
    <w:rsid w:val="00D61BF0"/>
    <w:rsid w:val="00D61BFF"/>
    <w:rsid w:val="00D61E7F"/>
    <w:rsid w:val="00D61F40"/>
    <w:rsid w:val="00D62109"/>
    <w:rsid w:val="00D621A0"/>
    <w:rsid w:val="00D62285"/>
    <w:rsid w:val="00D6228E"/>
    <w:rsid w:val="00D62717"/>
    <w:rsid w:val="00D62718"/>
    <w:rsid w:val="00D62915"/>
    <w:rsid w:val="00D62B20"/>
    <w:rsid w:val="00D62C99"/>
    <w:rsid w:val="00D62D12"/>
    <w:rsid w:val="00D62D38"/>
    <w:rsid w:val="00D62F9C"/>
    <w:rsid w:val="00D63300"/>
    <w:rsid w:val="00D633C1"/>
    <w:rsid w:val="00D634E0"/>
    <w:rsid w:val="00D6376C"/>
    <w:rsid w:val="00D63791"/>
    <w:rsid w:val="00D637B4"/>
    <w:rsid w:val="00D6380B"/>
    <w:rsid w:val="00D63952"/>
    <w:rsid w:val="00D63CD1"/>
    <w:rsid w:val="00D63E6F"/>
    <w:rsid w:val="00D64124"/>
    <w:rsid w:val="00D64294"/>
    <w:rsid w:val="00D64654"/>
    <w:rsid w:val="00D648CD"/>
    <w:rsid w:val="00D64A50"/>
    <w:rsid w:val="00D64BA8"/>
    <w:rsid w:val="00D64BB8"/>
    <w:rsid w:val="00D64BC6"/>
    <w:rsid w:val="00D64D36"/>
    <w:rsid w:val="00D64D55"/>
    <w:rsid w:val="00D6501E"/>
    <w:rsid w:val="00D65230"/>
    <w:rsid w:val="00D65431"/>
    <w:rsid w:val="00D65446"/>
    <w:rsid w:val="00D6560A"/>
    <w:rsid w:val="00D65833"/>
    <w:rsid w:val="00D659FE"/>
    <w:rsid w:val="00D65FF1"/>
    <w:rsid w:val="00D66053"/>
    <w:rsid w:val="00D660AC"/>
    <w:rsid w:val="00D6621B"/>
    <w:rsid w:val="00D6636F"/>
    <w:rsid w:val="00D663FF"/>
    <w:rsid w:val="00D6654C"/>
    <w:rsid w:val="00D6654D"/>
    <w:rsid w:val="00D66846"/>
    <w:rsid w:val="00D66C6A"/>
    <w:rsid w:val="00D66DEB"/>
    <w:rsid w:val="00D66E4E"/>
    <w:rsid w:val="00D6711A"/>
    <w:rsid w:val="00D6718A"/>
    <w:rsid w:val="00D67209"/>
    <w:rsid w:val="00D67428"/>
    <w:rsid w:val="00D6778A"/>
    <w:rsid w:val="00D6793E"/>
    <w:rsid w:val="00D67A40"/>
    <w:rsid w:val="00D67E8D"/>
    <w:rsid w:val="00D67F2F"/>
    <w:rsid w:val="00D700FF"/>
    <w:rsid w:val="00D7019A"/>
    <w:rsid w:val="00D70B0C"/>
    <w:rsid w:val="00D70DB9"/>
    <w:rsid w:val="00D70EF0"/>
    <w:rsid w:val="00D710D1"/>
    <w:rsid w:val="00D71228"/>
    <w:rsid w:val="00D713A7"/>
    <w:rsid w:val="00D7142B"/>
    <w:rsid w:val="00D7196F"/>
    <w:rsid w:val="00D721C1"/>
    <w:rsid w:val="00D72282"/>
    <w:rsid w:val="00D724C9"/>
    <w:rsid w:val="00D727C5"/>
    <w:rsid w:val="00D7289F"/>
    <w:rsid w:val="00D72BFC"/>
    <w:rsid w:val="00D72C43"/>
    <w:rsid w:val="00D72CDA"/>
    <w:rsid w:val="00D7313A"/>
    <w:rsid w:val="00D7324E"/>
    <w:rsid w:val="00D73814"/>
    <w:rsid w:val="00D73833"/>
    <w:rsid w:val="00D73928"/>
    <w:rsid w:val="00D7394A"/>
    <w:rsid w:val="00D73DC7"/>
    <w:rsid w:val="00D74096"/>
    <w:rsid w:val="00D7419E"/>
    <w:rsid w:val="00D741EF"/>
    <w:rsid w:val="00D742D9"/>
    <w:rsid w:val="00D742F1"/>
    <w:rsid w:val="00D743AF"/>
    <w:rsid w:val="00D74530"/>
    <w:rsid w:val="00D747AC"/>
    <w:rsid w:val="00D74884"/>
    <w:rsid w:val="00D749A2"/>
    <w:rsid w:val="00D74B40"/>
    <w:rsid w:val="00D74E5E"/>
    <w:rsid w:val="00D750FE"/>
    <w:rsid w:val="00D75543"/>
    <w:rsid w:val="00D75647"/>
    <w:rsid w:val="00D7585C"/>
    <w:rsid w:val="00D759BF"/>
    <w:rsid w:val="00D75A7B"/>
    <w:rsid w:val="00D75D46"/>
    <w:rsid w:val="00D75EFA"/>
    <w:rsid w:val="00D76027"/>
    <w:rsid w:val="00D7640A"/>
    <w:rsid w:val="00D764D3"/>
    <w:rsid w:val="00D76535"/>
    <w:rsid w:val="00D76557"/>
    <w:rsid w:val="00D769CA"/>
    <w:rsid w:val="00D773A0"/>
    <w:rsid w:val="00D77AD3"/>
    <w:rsid w:val="00D77DD4"/>
    <w:rsid w:val="00D77E49"/>
    <w:rsid w:val="00D8014E"/>
    <w:rsid w:val="00D801DF"/>
    <w:rsid w:val="00D80548"/>
    <w:rsid w:val="00D80694"/>
    <w:rsid w:val="00D806A8"/>
    <w:rsid w:val="00D806AA"/>
    <w:rsid w:val="00D806E7"/>
    <w:rsid w:val="00D80979"/>
    <w:rsid w:val="00D80B82"/>
    <w:rsid w:val="00D80FB1"/>
    <w:rsid w:val="00D8129B"/>
    <w:rsid w:val="00D812BE"/>
    <w:rsid w:val="00D812F1"/>
    <w:rsid w:val="00D81466"/>
    <w:rsid w:val="00D81838"/>
    <w:rsid w:val="00D81981"/>
    <w:rsid w:val="00D81A2F"/>
    <w:rsid w:val="00D81B38"/>
    <w:rsid w:val="00D81C7F"/>
    <w:rsid w:val="00D81F34"/>
    <w:rsid w:val="00D81FFB"/>
    <w:rsid w:val="00D82006"/>
    <w:rsid w:val="00D82149"/>
    <w:rsid w:val="00D82198"/>
    <w:rsid w:val="00D82612"/>
    <w:rsid w:val="00D82626"/>
    <w:rsid w:val="00D828BD"/>
    <w:rsid w:val="00D82D64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81C"/>
    <w:rsid w:val="00D83B6A"/>
    <w:rsid w:val="00D83BB8"/>
    <w:rsid w:val="00D83CBA"/>
    <w:rsid w:val="00D84417"/>
    <w:rsid w:val="00D847A9"/>
    <w:rsid w:val="00D848A3"/>
    <w:rsid w:val="00D8495C"/>
    <w:rsid w:val="00D84C0F"/>
    <w:rsid w:val="00D85180"/>
    <w:rsid w:val="00D854A3"/>
    <w:rsid w:val="00D85513"/>
    <w:rsid w:val="00D857E1"/>
    <w:rsid w:val="00D85880"/>
    <w:rsid w:val="00D859B9"/>
    <w:rsid w:val="00D85A4D"/>
    <w:rsid w:val="00D85B77"/>
    <w:rsid w:val="00D85DBE"/>
    <w:rsid w:val="00D85FC1"/>
    <w:rsid w:val="00D864CB"/>
    <w:rsid w:val="00D867F3"/>
    <w:rsid w:val="00D8688E"/>
    <w:rsid w:val="00D868E6"/>
    <w:rsid w:val="00D868F6"/>
    <w:rsid w:val="00D86AFC"/>
    <w:rsid w:val="00D86B48"/>
    <w:rsid w:val="00D86E3E"/>
    <w:rsid w:val="00D86F20"/>
    <w:rsid w:val="00D8714D"/>
    <w:rsid w:val="00D877D3"/>
    <w:rsid w:val="00D8783A"/>
    <w:rsid w:val="00D87855"/>
    <w:rsid w:val="00D8789B"/>
    <w:rsid w:val="00D87BF1"/>
    <w:rsid w:val="00D87D68"/>
    <w:rsid w:val="00D87D96"/>
    <w:rsid w:val="00D87FCD"/>
    <w:rsid w:val="00D900B4"/>
    <w:rsid w:val="00D9033D"/>
    <w:rsid w:val="00D90928"/>
    <w:rsid w:val="00D90B61"/>
    <w:rsid w:val="00D90C01"/>
    <w:rsid w:val="00D910C4"/>
    <w:rsid w:val="00D91157"/>
    <w:rsid w:val="00D9120B"/>
    <w:rsid w:val="00D912E5"/>
    <w:rsid w:val="00D913B7"/>
    <w:rsid w:val="00D917EF"/>
    <w:rsid w:val="00D91B06"/>
    <w:rsid w:val="00D91BFE"/>
    <w:rsid w:val="00D91D50"/>
    <w:rsid w:val="00D91ED0"/>
    <w:rsid w:val="00D922F3"/>
    <w:rsid w:val="00D92589"/>
    <w:rsid w:val="00D92B26"/>
    <w:rsid w:val="00D92CFA"/>
    <w:rsid w:val="00D92F30"/>
    <w:rsid w:val="00D92FCB"/>
    <w:rsid w:val="00D93030"/>
    <w:rsid w:val="00D930D3"/>
    <w:rsid w:val="00D9315A"/>
    <w:rsid w:val="00D9323C"/>
    <w:rsid w:val="00D932B7"/>
    <w:rsid w:val="00D93442"/>
    <w:rsid w:val="00D9374C"/>
    <w:rsid w:val="00D937F4"/>
    <w:rsid w:val="00D93A11"/>
    <w:rsid w:val="00D93A70"/>
    <w:rsid w:val="00D93A9D"/>
    <w:rsid w:val="00D93CE4"/>
    <w:rsid w:val="00D94052"/>
    <w:rsid w:val="00D94320"/>
    <w:rsid w:val="00D9460D"/>
    <w:rsid w:val="00D94625"/>
    <w:rsid w:val="00D94744"/>
    <w:rsid w:val="00D948F3"/>
    <w:rsid w:val="00D94A2F"/>
    <w:rsid w:val="00D94E80"/>
    <w:rsid w:val="00D952EB"/>
    <w:rsid w:val="00D956EE"/>
    <w:rsid w:val="00D959C6"/>
    <w:rsid w:val="00D95C35"/>
    <w:rsid w:val="00D95E08"/>
    <w:rsid w:val="00D96298"/>
    <w:rsid w:val="00D963A6"/>
    <w:rsid w:val="00D963CA"/>
    <w:rsid w:val="00D964E3"/>
    <w:rsid w:val="00D96696"/>
    <w:rsid w:val="00D969C4"/>
    <w:rsid w:val="00D969C5"/>
    <w:rsid w:val="00D96A45"/>
    <w:rsid w:val="00D9728D"/>
    <w:rsid w:val="00D9734E"/>
    <w:rsid w:val="00D973A5"/>
    <w:rsid w:val="00D975BE"/>
    <w:rsid w:val="00D975CF"/>
    <w:rsid w:val="00D97623"/>
    <w:rsid w:val="00D9782C"/>
    <w:rsid w:val="00D97A56"/>
    <w:rsid w:val="00D97FAE"/>
    <w:rsid w:val="00DA0D66"/>
    <w:rsid w:val="00DA0DB9"/>
    <w:rsid w:val="00DA0FA5"/>
    <w:rsid w:val="00DA1041"/>
    <w:rsid w:val="00DA148C"/>
    <w:rsid w:val="00DA1593"/>
    <w:rsid w:val="00DA161C"/>
    <w:rsid w:val="00DA1748"/>
    <w:rsid w:val="00DA17B1"/>
    <w:rsid w:val="00DA17D3"/>
    <w:rsid w:val="00DA1ABD"/>
    <w:rsid w:val="00DA1BAB"/>
    <w:rsid w:val="00DA1D59"/>
    <w:rsid w:val="00DA1DCD"/>
    <w:rsid w:val="00DA1FD9"/>
    <w:rsid w:val="00DA20FA"/>
    <w:rsid w:val="00DA24DB"/>
    <w:rsid w:val="00DA2707"/>
    <w:rsid w:val="00DA2AA2"/>
    <w:rsid w:val="00DA2B14"/>
    <w:rsid w:val="00DA2B7E"/>
    <w:rsid w:val="00DA2CAE"/>
    <w:rsid w:val="00DA2FBF"/>
    <w:rsid w:val="00DA3538"/>
    <w:rsid w:val="00DA365B"/>
    <w:rsid w:val="00DA36CD"/>
    <w:rsid w:val="00DA370F"/>
    <w:rsid w:val="00DA3790"/>
    <w:rsid w:val="00DA3982"/>
    <w:rsid w:val="00DA3B22"/>
    <w:rsid w:val="00DA3B47"/>
    <w:rsid w:val="00DA3B65"/>
    <w:rsid w:val="00DA3D2C"/>
    <w:rsid w:val="00DA4257"/>
    <w:rsid w:val="00DA42FF"/>
    <w:rsid w:val="00DA43DF"/>
    <w:rsid w:val="00DA4519"/>
    <w:rsid w:val="00DA47D2"/>
    <w:rsid w:val="00DA48E1"/>
    <w:rsid w:val="00DA4A41"/>
    <w:rsid w:val="00DA4B8A"/>
    <w:rsid w:val="00DA4D2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A7A98"/>
    <w:rsid w:val="00DB007A"/>
    <w:rsid w:val="00DB013B"/>
    <w:rsid w:val="00DB01F3"/>
    <w:rsid w:val="00DB020A"/>
    <w:rsid w:val="00DB022A"/>
    <w:rsid w:val="00DB0CE4"/>
    <w:rsid w:val="00DB0E4C"/>
    <w:rsid w:val="00DB0E6D"/>
    <w:rsid w:val="00DB0FFC"/>
    <w:rsid w:val="00DB11E8"/>
    <w:rsid w:val="00DB137E"/>
    <w:rsid w:val="00DB1625"/>
    <w:rsid w:val="00DB168F"/>
    <w:rsid w:val="00DB18DC"/>
    <w:rsid w:val="00DB1A54"/>
    <w:rsid w:val="00DB1D84"/>
    <w:rsid w:val="00DB1E01"/>
    <w:rsid w:val="00DB217B"/>
    <w:rsid w:val="00DB21D8"/>
    <w:rsid w:val="00DB2559"/>
    <w:rsid w:val="00DB25EB"/>
    <w:rsid w:val="00DB2609"/>
    <w:rsid w:val="00DB36C2"/>
    <w:rsid w:val="00DB37BE"/>
    <w:rsid w:val="00DB39A4"/>
    <w:rsid w:val="00DB3B03"/>
    <w:rsid w:val="00DB3C25"/>
    <w:rsid w:val="00DB3D04"/>
    <w:rsid w:val="00DB3DF6"/>
    <w:rsid w:val="00DB42C6"/>
    <w:rsid w:val="00DB4794"/>
    <w:rsid w:val="00DB48F6"/>
    <w:rsid w:val="00DB4AF8"/>
    <w:rsid w:val="00DB4E25"/>
    <w:rsid w:val="00DB509A"/>
    <w:rsid w:val="00DB52BB"/>
    <w:rsid w:val="00DB56B6"/>
    <w:rsid w:val="00DB58FD"/>
    <w:rsid w:val="00DB59F8"/>
    <w:rsid w:val="00DB5A18"/>
    <w:rsid w:val="00DB5C04"/>
    <w:rsid w:val="00DB5D54"/>
    <w:rsid w:val="00DB6238"/>
    <w:rsid w:val="00DB64AB"/>
    <w:rsid w:val="00DB64EA"/>
    <w:rsid w:val="00DB65B8"/>
    <w:rsid w:val="00DB670A"/>
    <w:rsid w:val="00DB67D4"/>
    <w:rsid w:val="00DB6811"/>
    <w:rsid w:val="00DB7164"/>
    <w:rsid w:val="00DB71ED"/>
    <w:rsid w:val="00DB7227"/>
    <w:rsid w:val="00DB7623"/>
    <w:rsid w:val="00DB777A"/>
    <w:rsid w:val="00DB7BC8"/>
    <w:rsid w:val="00DB7CEB"/>
    <w:rsid w:val="00DC0080"/>
    <w:rsid w:val="00DC0137"/>
    <w:rsid w:val="00DC03C8"/>
    <w:rsid w:val="00DC0728"/>
    <w:rsid w:val="00DC081B"/>
    <w:rsid w:val="00DC09D7"/>
    <w:rsid w:val="00DC0E5F"/>
    <w:rsid w:val="00DC1016"/>
    <w:rsid w:val="00DC12A9"/>
    <w:rsid w:val="00DC142D"/>
    <w:rsid w:val="00DC1A93"/>
    <w:rsid w:val="00DC1FFE"/>
    <w:rsid w:val="00DC23FA"/>
    <w:rsid w:val="00DC2501"/>
    <w:rsid w:val="00DC2627"/>
    <w:rsid w:val="00DC2870"/>
    <w:rsid w:val="00DC2B08"/>
    <w:rsid w:val="00DC2B66"/>
    <w:rsid w:val="00DC2DC2"/>
    <w:rsid w:val="00DC2E30"/>
    <w:rsid w:val="00DC3089"/>
    <w:rsid w:val="00DC30F5"/>
    <w:rsid w:val="00DC3227"/>
    <w:rsid w:val="00DC370E"/>
    <w:rsid w:val="00DC395A"/>
    <w:rsid w:val="00DC3996"/>
    <w:rsid w:val="00DC3BBB"/>
    <w:rsid w:val="00DC3C8E"/>
    <w:rsid w:val="00DC3D8E"/>
    <w:rsid w:val="00DC40A3"/>
    <w:rsid w:val="00DC41AB"/>
    <w:rsid w:val="00DC4236"/>
    <w:rsid w:val="00DC43B7"/>
    <w:rsid w:val="00DC448A"/>
    <w:rsid w:val="00DC4512"/>
    <w:rsid w:val="00DC478E"/>
    <w:rsid w:val="00DC4B64"/>
    <w:rsid w:val="00DC4D7E"/>
    <w:rsid w:val="00DC5043"/>
    <w:rsid w:val="00DC5124"/>
    <w:rsid w:val="00DC51C8"/>
    <w:rsid w:val="00DC53D3"/>
    <w:rsid w:val="00DC5739"/>
    <w:rsid w:val="00DC581A"/>
    <w:rsid w:val="00DC59A1"/>
    <w:rsid w:val="00DC5A73"/>
    <w:rsid w:val="00DC5B82"/>
    <w:rsid w:val="00DC5B90"/>
    <w:rsid w:val="00DC5C7D"/>
    <w:rsid w:val="00DC5DE8"/>
    <w:rsid w:val="00DC6081"/>
    <w:rsid w:val="00DC6339"/>
    <w:rsid w:val="00DC662A"/>
    <w:rsid w:val="00DC6704"/>
    <w:rsid w:val="00DC675C"/>
    <w:rsid w:val="00DC6AAF"/>
    <w:rsid w:val="00DC6B6C"/>
    <w:rsid w:val="00DC6F0F"/>
    <w:rsid w:val="00DC7241"/>
    <w:rsid w:val="00DC751E"/>
    <w:rsid w:val="00DC7602"/>
    <w:rsid w:val="00DC77CC"/>
    <w:rsid w:val="00DC788E"/>
    <w:rsid w:val="00DC7A11"/>
    <w:rsid w:val="00DC7AFA"/>
    <w:rsid w:val="00DC7D33"/>
    <w:rsid w:val="00DD0073"/>
    <w:rsid w:val="00DD04D7"/>
    <w:rsid w:val="00DD07EE"/>
    <w:rsid w:val="00DD08F1"/>
    <w:rsid w:val="00DD0A16"/>
    <w:rsid w:val="00DD0BE4"/>
    <w:rsid w:val="00DD0E7B"/>
    <w:rsid w:val="00DD0EDA"/>
    <w:rsid w:val="00DD0F20"/>
    <w:rsid w:val="00DD0FD5"/>
    <w:rsid w:val="00DD1365"/>
    <w:rsid w:val="00DD13A6"/>
    <w:rsid w:val="00DD172B"/>
    <w:rsid w:val="00DD1AC7"/>
    <w:rsid w:val="00DD1C04"/>
    <w:rsid w:val="00DD1E61"/>
    <w:rsid w:val="00DD214C"/>
    <w:rsid w:val="00DD224A"/>
    <w:rsid w:val="00DD2572"/>
    <w:rsid w:val="00DD2956"/>
    <w:rsid w:val="00DD2BC8"/>
    <w:rsid w:val="00DD2C0A"/>
    <w:rsid w:val="00DD3505"/>
    <w:rsid w:val="00DD3615"/>
    <w:rsid w:val="00DD3A42"/>
    <w:rsid w:val="00DD3C4F"/>
    <w:rsid w:val="00DD3C94"/>
    <w:rsid w:val="00DD3D3A"/>
    <w:rsid w:val="00DD42F6"/>
    <w:rsid w:val="00DD45BC"/>
    <w:rsid w:val="00DD4BF9"/>
    <w:rsid w:val="00DD4F9A"/>
    <w:rsid w:val="00DD4FAC"/>
    <w:rsid w:val="00DD5188"/>
    <w:rsid w:val="00DD522E"/>
    <w:rsid w:val="00DD5254"/>
    <w:rsid w:val="00DD54A9"/>
    <w:rsid w:val="00DD5709"/>
    <w:rsid w:val="00DD5731"/>
    <w:rsid w:val="00DD57DF"/>
    <w:rsid w:val="00DD593F"/>
    <w:rsid w:val="00DD5DF7"/>
    <w:rsid w:val="00DD5E2E"/>
    <w:rsid w:val="00DD621C"/>
    <w:rsid w:val="00DD64B6"/>
    <w:rsid w:val="00DD650A"/>
    <w:rsid w:val="00DD654C"/>
    <w:rsid w:val="00DD6640"/>
    <w:rsid w:val="00DD678A"/>
    <w:rsid w:val="00DD7249"/>
    <w:rsid w:val="00DD72D4"/>
    <w:rsid w:val="00DD746A"/>
    <w:rsid w:val="00DD752E"/>
    <w:rsid w:val="00DD753F"/>
    <w:rsid w:val="00DD7723"/>
    <w:rsid w:val="00DD7D02"/>
    <w:rsid w:val="00DD7E46"/>
    <w:rsid w:val="00DE0431"/>
    <w:rsid w:val="00DE04F4"/>
    <w:rsid w:val="00DE07D7"/>
    <w:rsid w:val="00DE0CA7"/>
    <w:rsid w:val="00DE0F39"/>
    <w:rsid w:val="00DE0FAF"/>
    <w:rsid w:val="00DE0FCA"/>
    <w:rsid w:val="00DE100E"/>
    <w:rsid w:val="00DE1075"/>
    <w:rsid w:val="00DE1420"/>
    <w:rsid w:val="00DE143A"/>
    <w:rsid w:val="00DE145F"/>
    <w:rsid w:val="00DE1596"/>
    <w:rsid w:val="00DE202F"/>
    <w:rsid w:val="00DE22A8"/>
    <w:rsid w:val="00DE249C"/>
    <w:rsid w:val="00DE2B17"/>
    <w:rsid w:val="00DE304D"/>
    <w:rsid w:val="00DE307B"/>
    <w:rsid w:val="00DE326D"/>
    <w:rsid w:val="00DE354C"/>
    <w:rsid w:val="00DE3662"/>
    <w:rsid w:val="00DE36E7"/>
    <w:rsid w:val="00DE3AC1"/>
    <w:rsid w:val="00DE3B2C"/>
    <w:rsid w:val="00DE41D9"/>
    <w:rsid w:val="00DE43F6"/>
    <w:rsid w:val="00DE44FB"/>
    <w:rsid w:val="00DE4A16"/>
    <w:rsid w:val="00DE4A9F"/>
    <w:rsid w:val="00DE4AC8"/>
    <w:rsid w:val="00DE4C0C"/>
    <w:rsid w:val="00DE4C1F"/>
    <w:rsid w:val="00DE4CD2"/>
    <w:rsid w:val="00DE4D8F"/>
    <w:rsid w:val="00DE50ED"/>
    <w:rsid w:val="00DE53E7"/>
    <w:rsid w:val="00DE54B9"/>
    <w:rsid w:val="00DE572A"/>
    <w:rsid w:val="00DE57AB"/>
    <w:rsid w:val="00DE5BDA"/>
    <w:rsid w:val="00DE5E41"/>
    <w:rsid w:val="00DE5E89"/>
    <w:rsid w:val="00DE5EED"/>
    <w:rsid w:val="00DE62EB"/>
    <w:rsid w:val="00DE6387"/>
    <w:rsid w:val="00DE6801"/>
    <w:rsid w:val="00DE68B7"/>
    <w:rsid w:val="00DE6ACA"/>
    <w:rsid w:val="00DE6C27"/>
    <w:rsid w:val="00DE70C9"/>
    <w:rsid w:val="00DE7439"/>
    <w:rsid w:val="00DE747E"/>
    <w:rsid w:val="00DE76A0"/>
    <w:rsid w:val="00DE76D4"/>
    <w:rsid w:val="00DE77DF"/>
    <w:rsid w:val="00DE78E5"/>
    <w:rsid w:val="00DE7B2F"/>
    <w:rsid w:val="00DE7C99"/>
    <w:rsid w:val="00DE7DF3"/>
    <w:rsid w:val="00DE7F55"/>
    <w:rsid w:val="00DF03B3"/>
    <w:rsid w:val="00DF0666"/>
    <w:rsid w:val="00DF0715"/>
    <w:rsid w:val="00DF07F3"/>
    <w:rsid w:val="00DF0C4A"/>
    <w:rsid w:val="00DF0E5A"/>
    <w:rsid w:val="00DF0F1E"/>
    <w:rsid w:val="00DF1043"/>
    <w:rsid w:val="00DF108F"/>
    <w:rsid w:val="00DF1234"/>
    <w:rsid w:val="00DF1711"/>
    <w:rsid w:val="00DF1D83"/>
    <w:rsid w:val="00DF201F"/>
    <w:rsid w:val="00DF21FD"/>
    <w:rsid w:val="00DF22C9"/>
    <w:rsid w:val="00DF2344"/>
    <w:rsid w:val="00DF237E"/>
    <w:rsid w:val="00DF2826"/>
    <w:rsid w:val="00DF2838"/>
    <w:rsid w:val="00DF2FEB"/>
    <w:rsid w:val="00DF3082"/>
    <w:rsid w:val="00DF32B7"/>
    <w:rsid w:val="00DF3B38"/>
    <w:rsid w:val="00DF3E3A"/>
    <w:rsid w:val="00DF3E52"/>
    <w:rsid w:val="00DF3F4B"/>
    <w:rsid w:val="00DF4191"/>
    <w:rsid w:val="00DF419B"/>
    <w:rsid w:val="00DF41B9"/>
    <w:rsid w:val="00DF42CB"/>
    <w:rsid w:val="00DF4311"/>
    <w:rsid w:val="00DF43C5"/>
    <w:rsid w:val="00DF44B6"/>
    <w:rsid w:val="00DF45C4"/>
    <w:rsid w:val="00DF4B52"/>
    <w:rsid w:val="00DF4D69"/>
    <w:rsid w:val="00DF50AE"/>
    <w:rsid w:val="00DF527C"/>
    <w:rsid w:val="00DF57D2"/>
    <w:rsid w:val="00DF5A33"/>
    <w:rsid w:val="00DF5CA4"/>
    <w:rsid w:val="00DF5DA2"/>
    <w:rsid w:val="00DF60F6"/>
    <w:rsid w:val="00DF6186"/>
    <w:rsid w:val="00DF6260"/>
    <w:rsid w:val="00DF64D6"/>
    <w:rsid w:val="00DF6628"/>
    <w:rsid w:val="00DF68F8"/>
    <w:rsid w:val="00DF6905"/>
    <w:rsid w:val="00DF6996"/>
    <w:rsid w:val="00DF6A3D"/>
    <w:rsid w:val="00DF6FA8"/>
    <w:rsid w:val="00DF75BC"/>
    <w:rsid w:val="00DF7649"/>
    <w:rsid w:val="00DF7AB5"/>
    <w:rsid w:val="00DF7BBD"/>
    <w:rsid w:val="00DF7BDC"/>
    <w:rsid w:val="00DF7C09"/>
    <w:rsid w:val="00E001A1"/>
    <w:rsid w:val="00E001D1"/>
    <w:rsid w:val="00E0038A"/>
    <w:rsid w:val="00E003C2"/>
    <w:rsid w:val="00E0086C"/>
    <w:rsid w:val="00E00DD6"/>
    <w:rsid w:val="00E00F46"/>
    <w:rsid w:val="00E00F69"/>
    <w:rsid w:val="00E00FDE"/>
    <w:rsid w:val="00E01608"/>
    <w:rsid w:val="00E0168B"/>
    <w:rsid w:val="00E016EB"/>
    <w:rsid w:val="00E016F9"/>
    <w:rsid w:val="00E019E7"/>
    <w:rsid w:val="00E01A78"/>
    <w:rsid w:val="00E01AEC"/>
    <w:rsid w:val="00E01E4C"/>
    <w:rsid w:val="00E0207A"/>
    <w:rsid w:val="00E02199"/>
    <w:rsid w:val="00E022EF"/>
    <w:rsid w:val="00E0264E"/>
    <w:rsid w:val="00E02763"/>
    <w:rsid w:val="00E0285C"/>
    <w:rsid w:val="00E028D8"/>
    <w:rsid w:val="00E02D58"/>
    <w:rsid w:val="00E02E5B"/>
    <w:rsid w:val="00E02EE6"/>
    <w:rsid w:val="00E02FE2"/>
    <w:rsid w:val="00E03062"/>
    <w:rsid w:val="00E03177"/>
    <w:rsid w:val="00E03194"/>
    <w:rsid w:val="00E03789"/>
    <w:rsid w:val="00E0379E"/>
    <w:rsid w:val="00E03F69"/>
    <w:rsid w:val="00E040A3"/>
    <w:rsid w:val="00E044FA"/>
    <w:rsid w:val="00E04794"/>
    <w:rsid w:val="00E047D3"/>
    <w:rsid w:val="00E04A24"/>
    <w:rsid w:val="00E04A3B"/>
    <w:rsid w:val="00E04A9C"/>
    <w:rsid w:val="00E04B16"/>
    <w:rsid w:val="00E04D1B"/>
    <w:rsid w:val="00E04D44"/>
    <w:rsid w:val="00E04E7F"/>
    <w:rsid w:val="00E04ED2"/>
    <w:rsid w:val="00E05004"/>
    <w:rsid w:val="00E050CD"/>
    <w:rsid w:val="00E053C7"/>
    <w:rsid w:val="00E0581E"/>
    <w:rsid w:val="00E05B13"/>
    <w:rsid w:val="00E05E26"/>
    <w:rsid w:val="00E05ED3"/>
    <w:rsid w:val="00E06014"/>
    <w:rsid w:val="00E061A2"/>
    <w:rsid w:val="00E061A6"/>
    <w:rsid w:val="00E0621F"/>
    <w:rsid w:val="00E06383"/>
    <w:rsid w:val="00E063B8"/>
    <w:rsid w:val="00E06762"/>
    <w:rsid w:val="00E06868"/>
    <w:rsid w:val="00E06D98"/>
    <w:rsid w:val="00E06F00"/>
    <w:rsid w:val="00E071C4"/>
    <w:rsid w:val="00E07372"/>
    <w:rsid w:val="00E075F3"/>
    <w:rsid w:val="00E07E51"/>
    <w:rsid w:val="00E07EE3"/>
    <w:rsid w:val="00E100C9"/>
    <w:rsid w:val="00E104EF"/>
    <w:rsid w:val="00E105D0"/>
    <w:rsid w:val="00E105DE"/>
    <w:rsid w:val="00E10940"/>
    <w:rsid w:val="00E10A21"/>
    <w:rsid w:val="00E10ABA"/>
    <w:rsid w:val="00E10E14"/>
    <w:rsid w:val="00E10F69"/>
    <w:rsid w:val="00E10F80"/>
    <w:rsid w:val="00E1119A"/>
    <w:rsid w:val="00E11A21"/>
    <w:rsid w:val="00E11C06"/>
    <w:rsid w:val="00E11C33"/>
    <w:rsid w:val="00E11C9E"/>
    <w:rsid w:val="00E11D3A"/>
    <w:rsid w:val="00E11DC1"/>
    <w:rsid w:val="00E11E2F"/>
    <w:rsid w:val="00E11ED2"/>
    <w:rsid w:val="00E1212A"/>
    <w:rsid w:val="00E12173"/>
    <w:rsid w:val="00E1226A"/>
    <w:rsid w:val="00E12599"/>
    <w:rsid w:val="00E1285D"/>
    <w:rsid w:val="00E129BE"/>
    <w:rsid w:val="00E12BB8"/>
    <w:rsid w:val="00E13063"/>
    <w:rsid w:val="00E13109"/>
    <w:rsid w:val="00E13A1C"/>
    <w:rsid w:val="00E13AC1"/>
    <w:rsid w:val="00E13C2F"/>
    <w:rsid w:val="00E13F19"/>
    <w:rsid w:val="00E14036"/>
    <w:rsid w:val="00E14151"/>
    <w:rsid w:val="00E1482E"/>
    <w:rsid w:val="00E148A5"/>
    <w:rsid w:val="00E14C79"/>
    <w:rsid w:val="00E14D7E"/>
    <w:rsid w:val="00E152F9"/>
    <w:rsid w:val="00E1531A"/>
    <w:rsid w:val="00E153D0"/>
    <w:rsid w:val="00E158E7"/>
    <w:rsid w:val="00E15E1F"/>
    <w:rsid w:val="00E161C5"/>
    <w:rsid w:val="00E166DB"/>
    <w:rsid w:val="00E1674A"/>
    <w:rsid w:val="00E16905"/>
    <w:rsid w:val="00E16ABB"/>
    <w:rsid w:val="00E16C37"/>
    <w:rsid w:val="00E16C80"/>
    <w:rsid w:val="00E16F03"/>
    <w:rsid w:val="00E1714A"/>
    <w:rsid w:val="00E171A8"/>
    <w:rsid w:val="00E17235"/>
    <w:rsid w:val="00E17423"/>
    <w:rsid w:val="00E177E1"/>
    <w:rsid w:val="00E177FF"/>
    <w:rsid w:val="00E17E05"/>
    <w:rsid w:val="00E20515"/>
    <w:rsid w:val="00E20935"/>
    <w:rsid w:val="00E20A15"/>
    <w:rsid w:val="00E20EEF"/>
    <w:rsid w:val="00E20F0E"/>
    <w:rsid w:val="00E210D4"/>
    <w:rsid w:val="00E2164F"/>
    <w:rsid w:val="00E2188C"/>
    <w:rsid w:val="00E21A42"/>
    <w:rsid w:val="00E21BC6"/>
    <w:rsid w:val="00E22A9D"/>
    <w:rsid w:val="00E22D46"/>
    <w:rsid w:val="00E22F65"/>
    <w:rsid w:val="00E23129"/>
    <w:rsid w:val="00E23158"/>
    <w:rsid w:val="00E237BD"/>
    <w:rsid w:val="00E237C3"/>
    <w:rsid w:val="00E2381E"/>
    <w:rsid w:val="00E23851"/>
    <w:rsid w:val="00E23A6D"/>
    <w:rsid w:val="00E23E53"/>
    <w:rsid w:val="00E23F9D"/>
    <w:rsid w:val="00E24005"/>
    <w:rsid w:val="00E2414A"/>
    <w:rsid w:val="00E241F7"/>
    <w:rsid w:val="00E24322"/>
    <w:rsid w:val="00E243A3"/>
    <w:rsid w:val="00E24447"/>
    <w:rsid w:val="00E24BC7"/>
    <w:rsid w:val="00E24C13"/>
    <w:rsid w:val="00E24D7D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64C"/>
    <w:rsid w:val="00E2675A"/>
    <w:rsid w:val="00E269C3"/>
    <w:rsid w:val="00E269D5"/>
    <w:rsid w:val="00E26B95"/>
    <w:rsid w:val="00E26C9B"/>
    <w:rsid w:val="00E26DE1"/>
    <w:rsid w:val="00E26E6E"/>
    <w:rsid w:val="00E26EB6"/>
    <w:rsid w:val="00E27032"/>
    <w:rsid w:val="00E27115"/>
    <w:rsid w:val="00E27306"/>
    <w:rsid w:val="00E27411"/>
    <w:rsid w:val="00E274ED"/>
    <w:rsid w:val="00E275E7"/>
    <w:rsid w:val="00E27977"/>
    <w:rsid w:val="00E27BCF"/>
    <w:rsid w:val="00E27BDF"/>
    <w:rsid w:val="00E30117"/>
    <w:rsid w:val="00E30407"/>
    <w:rsid w:val="00E30613"/>
    <w:rsid w:val="00E30636"/>
    <w:rsid w:val="00E308A9"/>
    <w:rsid w:val="00E308DF"/>
    <w:rsid w:val="00E30951"/>
    <w:rsid w:val="00E30D16"/>
    <w:rsid w:val="00E30D2B"/>
    <w:rsid w:val="00E30F99"/>
    <w:rsid w:val="00E312A6"/>
    <w:rsid w:val="00E31370"/>
    <w:rsid w:val="00E31831"/>
    <w:rsid w:val="00E321AC"/>
    <w:rsid w:val="00E32237"/>
    <w:rsid w:val="00E32633"/>
    <w:rsid w:val="00E329AB"/>
    <w:rsid w:val="00E32A78"/>
    <w:rsid w:val="00E32BA1"/>
    <w:rsid w:val="00E32D4F"/>
    <w:rsid w:val="00E32FD6"/>
    <w:rsid w:val="00E331E4"/>
    <w:rsid w:val="00E3323A"/>
    <w:rsid w:val="00E33871"/>
    <w:rsid w:val="00E338C5"/>
    <w:rsid w:val="00E33E34"/>
    <w:rsid w:val="00E34350"/>
    <w:rsid w:val="00E348CE"/>
    <w:rsid w:val="00E34E0F"/>
    <w:rsid w:val="00E35039"/>
    <w:rsid w:val="00E358C8"/>
    <w:rsid w:val="00E35936"/>
    <w:rsid w:val="00E359D8"/>
    <w:rsid w:val="00E35A83"/>
    <w:rsid w:val="00E35CF3"/>
    <w:rsid w:val="00E35E98"/>
    <w:rsid w:val="00E361E1"/>
    <w:rsid w:val="00E368F7"/>
    <w:rsid w:val="00E368F8"/>
    <w:rsid w:val="00E368FC"/>
    <w:rsid w:val="00E36FDF"/>
    <w:rsid w:val="00E370E5"/>
    <w:rsid w:val="00E3756E"/>
    <w:rsid w:val="00E37627"/>
    <w:rsid w:val="00E37BCE"/>
    <w:rsid w:val="00E37C35"/>
    <w:rsid w:val="00E37CD1"/>
    <w:rsid w:val="00E37D2F"/>
    <w:rsid w:val="00E37D4A"/>
    <w:rsid w:val="00E37D9E"/>
    <w:rsid w:val="00E40167"/>
    <w:rsid w:val="00E406A0"/>
    <w:rsid w:val="00E40833"/>
    <w:rsid w:val="00E40B05"/>
    <w:rsid w:val="00E40C6D"/>
    <w:rsid w:val="00E40CDC"/>
    <w:rsid w:val="00E40CDD"/>
    <w:rsid w:val="00E40E66"/>
    <w:rsid w:val="00E40E81"/>
    <w:rsid w:val="00E410D5"/>
    <w:rsid w:val="00E41400"/>
    <w:rsid w:val="00E4146C"/>
    <w:rsid w:val="00E4147E"/>
    <w:rsid w:val="00E415D6"/>
    <w:rsid w:val="00E418B9"/>
    <w:rsid w:val="00E41B46"/>
    <w:rsid w:val="00E41D3B"/>
    <w:rsid w:val="00E41F51"/>
    <w:rsid w:val="00E42054"/>
    <w:rsid w:val="00E4243A"/>
    <w:rsid w:val="00E42C6F"/>
    <w:rsid w:val="00E42C95"/>
    <w:rsid w:val="00E42F52"/>
    <w:rsid w:val="00E42F85"/>
    <w:rsid w:val="00E4305F"/>
    <w:rsid w:val="00E430D4"/>
    <w:rsid w:val="00E43196"/>
    <w:rsid w:val="00E435E1"/>
    <w:rsid w:val="00E4385D"/>
    <w:rsid w:val="00E438BE"/>
    <w:rsid w:val="00E43A6B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4FAD"/>
    <w:rsid w:val="00E458BF"/>
    <w:rsid w:val="00E45BEC"/>
    <w:rsid w:val="00E45C2F"/>
    <w:rsid w:val="00E46081"/>
    <w:rsid w:val="00E460CA"/>
    <w:rsid w:val="00E461FA"/>
    <w:rsid w:val="00E464FD"/>
    <w:rsid w:val="00E46583"/>
    <w:rsid w:val="00E468DD"/>
    <w:rsid w:val="00E469AC"/>
    <w:rsid w:val="00E469AE"/>
    <w:rsid w:val="00E46B79"/>
    <w:rsid w:val="00E46D28"/>
    <w:rsid w:val="00E46D66"/>
    <w:rsid w:val="00E46DB0"/>
    <w:rsid w:val="00E46E3D"/>
    <w:rsid w:val="00E46FFB"/>
    <w:rsid w:val="00E471F3"/>
    <w:rsid w:val="00E47278"/>
    <w:rsid w:val="00E4762E"/>
    <w:rsid w:val="00E47702"/>
    <w:rsid w:val="00E478B5"/>
    <w:rsid w:val="00E47A74"/>
    <w:rsid w:val="00E47AA0"/>
    <w:rsid w:val="00E47BAC"/>
    <w:rsid w:val="00E47DFC"/>
    <w:rsid w:val="00E47F60"/>
    <w:rsid w:val="00E50106"/>
    <w:rsid w:val="00E50805"/>
    <w:rsid w:val="00E509FC"/>
    <w:rsid w:val="00E50A1B"/>
    <w:rsid w:val="00E50AAC"/>
    <w:rsid w:val="00E50FD5"/>
    <w:rsid w:val="00E510C3"/>
    <w:rsid w:val="00E51762"/>
    <w:rsid w:val="00E51986"/>
    <w:rsid w:val="00E51A6D"/>
    <w:rsid w:val="00E51B5C"/>
    <w:rsid w:val="00E522AB"/>
    <w:rsid w:val="00E5237E"/>
    <w:rsid w:val="00E523DC"/>
    <w:rsid w:val="00E5269E"/>
    <w:rsid w:val="00E526BB"/>
    <w:rsid w:val="00E5276B"/>
    <w:rsid w:val="00E529B2"/>
    <w:rsid w:val="00E52F8F"/>
    <w:rsid w:val="00E52FC7"/>
    <w:rsid w:val="00E52FEC"/>
    <w:rsid w:val="00E532AD"/>
    <w:rsid w:val="00E53367"/>
    <w:rsid w:val="00E53431"/>
    <w:rsid w:val="00E537AF"/>
    <w:rsid w:val="00E53866"/>
    <w:rsid w:val="00E53AD3"/>
    <w:rsid w:val="00E53CE5"/>
    <w:rsid w:val="00E53D14"/>
    <w:rsid w:val="00E53D23"/>
    <w:rsid w:val="00E53E0A"/>
    <w:rsid w:val="00E542D4"/>
    <w:rsid w:val="00E54364"/>
    <w:rsid w:val="00E545C6"/>
    <w:rsid w:val="00E546CB"/>
    <w:rsid w:val="00E546D4"/>
    <w:rsid w:val="00E54815"/>
    <w:rsid w:val="00E549CC"/>
    <w:rsid w:val="00E549F5"/>
    <w:rsid w:val="00E54A1A"/>
    <w:rsid w:val="00E54BEE"/>
    <w:rsid w:val="00E54CFF"/>
    <w:rsid w:val="00E54F6F"/>
    <w:rsid w:val="00E550E8"/>
    <w:rsid w:val="00E55414"/>
    <w:rsid w:val="00E55548"/>
    <w:rsid w:val="00E5572D"/>
    <w:rsid w:val="00E55D60"/>
    <w:rsid w:val="00E561D6"/>
    <w:rsid w:val="00E56474"/>
    <w:rsid w:val="00E566E6"/>
    <w:rsid w:val="00E56783"/>
    <w:rsid w:val="00E568F1"/>
    <w:rsid w:val="00E569D3"/>
    <w:rsid w:val="00E56BAC"/>
    <w:rsid w:val="00E56CA3"/>
    <w:rsid w:val="00E56DAE"/>
    <w:rsid w:val="00E57392"/>
    <w:rsid w:val="00E574CA"/>
    <w:rsid w:val="00E5757B"/>
    <w:rsid w:val="00E5778C"/>
    <w:rsid w:val="00E577A4"/>
    <w:rsid w:val="00E57ABF"/>
    <w:rsid w:val="00E57C02"/>
    <w:rsid w:val="00E57D59"/>
    <w:rsid w:val="00E57D89"/>
    <w:rsid w:val="00E60226"/>
    <w:rsid w:val="00E606FB"/>
    <w:rsid w:val="00E60788"/>
    <w:rsid w:val="00E60824"/>
    <w:rsid w:val="00E6095C"/>
    <w:rsid w:val="00E61001"/>
    <w:rsid w:val="00E61252"/>
    <w:rsid w:val="00E61417"/>
    <w:rsid w:val="00E61522"/>
    <w:rsid w:val="00E61894"/>
    <w:rsid w:val="00E618A7"/>
    <w:rsid w:val="00E61A8F"/>
    <w:rsid w:val="00E61AAE"/>
    <w:rsid w:val="00E61CB1"/>
    <w:rsid w:val="00E61D01"/>
    <w:rsid w:val="00E61FBC"/>
    <w:rsid w:val="00E6212F"/>
    <w:rsid w:val="00E621C1"/>
    <w:rsid w:val="00E62230"/>
    <w:rsid w:val="00E62287"/>
    <w:rsid w:val="00E622FC"/>
    <w:rsid w:val="00E62314"/>
    <w:rsid w:val="00E627BD"/>
    <w:rsid w:val="00E6282C"/>
    <w:rsid w:val="00E6284F"/>
    <w:rsid w:val="00E62DFB"/>
    <w:rsid w:val="00E62FC7"/>
    <w:rsid w:val="00E635C1"/>
    <w:rsid w:val="00E643B1"/>
    <w:rsid w:val="00E643E0"/>
    <w:rsid w:val="00E64521"/>
    <w:rsid w:val="00E645E2"/>
    <w:rsid w:val="00E64638"/>
    <w:rsid w:val="00E64723"/>
    <w:rsid w:val="00E648C5"/>
    <w:rsid w:val="00E64C53"/>
    <w:rsid w:val="00E64F6C"/>
    <w:rsid w:val="00E65099"/>
    <w:rsid w:val="00E6509F"/>
    <w:rsid w:val="00E650AD"/>
    <w:rsid w:val="00E6527E"/>
    <w:rsid w:val="00E655F1"/>
    <w:rsid w:val="00E65980"/>
    <w:rsid w:val="00E65C63"/>
    <w:rsid w:val="00E65D6C"/>
    <w:rsid w:val="00E65E53"/>
    <w:rsid w:val="00E65EEC"/>
    <w:rsid w:val="00E660FE"/>
    <w:rsid w:val="00E66117"/>
    <w:rsid w:val="00E66133"/>
    <w:rsid w:val="00E671B1"/>
    <w:rsid w:val="00E6733D"/>
    <w:rsid w:val="00E674B3"/>
    <w:rsid w:val="00E674B5"/>
    <w:rsid w:val="00E67647"/>
    <w:rsid w:val="00E7005A"/>
    <w:rsid w:val="00E70967"/>
    <w:rsid w:val="00E70D78"/>
    <w:rsid w:val="00E70DA8"/>
    <w:rsid w:val="00E70ED2"/>
    <w:rsid w:val="00E70ED7"/>
    <w:rsid w:val="00E70F68"/>
    <w:rsid w:val="00E713D7"/>
    <w:rsid w:val="00E7140B"/>
    <w:rsid w:val="00E7157E"/>
    <w:rsid w:val="00E7175B"/>
    <w:rsid w:val="00E71804"/>
    <w:rsid w:val="00E71A1E"/>
    <w:rsid w:val="00E71CA0"/>
    <w:rsid w:val="00E71D0B"/>
    <w:rsid w:val="00E72082"/>
    <w:rsid w:val="00E72116"/>
    <w:rsid w:val="00E72618"/>
    <w:rsid w:val="00E72625"/>
    <w:rsid w:val="00E7271B"/>
    <w:rsid w:val="00E72A58"/>
    <w:rsid w:val="00E72FB4"/>
    <w:rsid w:val="00E734D8"/>
    <w:rsid w:val="00E73AB5"/>
    <w:rsid w:val="00E73CB2"/>
    <w:rsid w:val="00E73F10"/>
    <w:rsid w:val="00E740E7"/>
    <w:rsid w:val="00E7447B"/>
    <w:rsid w:val="00E747BD"/>
    <w:rsid w:val="00E74AAB"/>
    <w:rsid w:val="00E74CB7"/>
    <w:rsid w:val="00E74CDF"/>
    <w:rsid w:val="00E74EEC"/>
    <w:rsid w:val="00E74F97"/>
    <w:rsid w:val="00E75579"/>
    <w:rsid w:val="00E755E2"/>
    <w:rsid w:val="00E7567E"/>
    <w:rsid w:val="00E7595E"/>
    <w:rsid w:val="00E759D4"/>
    <w:rsid w:val="00E75CB3"/>
    <w:rsid w:val="00E7618F"/>
    <w:rsid w:val="00E765B8"/>
    <w:rsid w:val="00E766D4"/>
    <w:rsid w:val="00E7686A"/>
    <w:rsid w:val="00E77001"/>
    <w:rsid w:val="00E7701E"/>
    <w:rsid w:val="00E770F2"/>
    <w:rsid w:val="00E7720F"/>
    <w:rsid w:val="00E7745F"/>
    <w:rsid w:val="00E77475"/>
    <w:rsid w:val="00E774D8"/>
    <w:rsid w:val="00E7775F"/>
    <w:rsid w:val="00E777F0"/>
    <w:rsid w:val="00E77A22"/>
    <w:rsid w:val="00E77F44"/>
    <w:rsid w:val="00E800ED"/>
    <w:rsid w:val="00E8016F"/>
    <w:rsid w:val="00E801D4"/>
    <w:rsid w:val="00E8036B"/>
    <w:rsid w:val="00E803D5"/>
    <w:rsid w:val="00E80577"/>
    <w:rsid w:val="00E808EA"/>
    <w:rsid w:val="00E8099C"/>
    <w:rsid w:val="00E80C8B"/>
    <w:rsid w:val="00E80C90"/>
    <w:rsid w:val="00E80D31"/>
    <w:rsid w:val="00E80DD9"/>
    <w:rsid w:val="00E80E10"/>
    <w:rsid w:val="00E80FEC"/>
    <w:rsid w:val="00E81135"/>
    <w:rsid w:val="00E8133A"/>
    <w:rsid w:val="00E81563"/>
    <w:rsid w:val="00E8162B"/>
    <w:rsid w:val="00E817E5"/>
    <w:rsid w:val="00E81964"/>
    <w:rsid w:val="00E81AA6"/>
    <w:rsid w:val="00E81BAD"/>
    <w:rsid w:val="00E81DD1"/>
    <w:rsid w:val="00E81FC0"/>
    <w:rsid w:val="00E81FE4"/>
    <w:rsid w:val="00E820DF"/>
    <w:rsid w:val="00E8234E"/>
    <w:rsid w:val="00E826FC"/>
    <w:rsid w:val="00E828B5"/>
    <w:rsid w:val="00E829A3"/>
    <w:rsid w:val="00E82A43"/>
    <w:rsid w:val="00E82AB5"/>
    <w:rsid w:val="00E82E70"/>
    <w:rsid w:val="00E82EAD"/>
    <w:rsid w:val="00E835C1"/>
    <w:rsid w:val="00E83710"/>
    <w:rsid w:val="00E837E1"/>
    <w:rsid w:val="00E83A61"/>
    <w:rsid w:val="00E83AC0"/>
    <w:rsid w:val="00E83DB5"/>
    <w:rsid w:val="00E83E94"/>
    <w:rsid w:val="00E8410C"/>
    <w:rsid w:val="00E8444C"/>
    <w:rsid w:val="00E84580"/>
    <w:rsid w:val="00E845C2"/>
    <w:rsid w:val="00E84778"/>
    <w:rsid w:val="00E8495E"/>
    <w:rsid w:val="00E84A47"/>
    <w:rsid w:val="00E84BDF"/>
    <w:rsid w:val="00E84F30"/>
    <w:rsid w:val="00E84F7B"/>
    <w:rsid w:val="00E851C4"/>
    <w:rsid w:val="00E854D8"/>
    <w:rsid w:val="00E85541"/>
    <w:rsid w:val="00E855C2"/>
    <w:rsid w:val="00E85692"/>
    <w:rsid w:val="00E856A4"/>
    <w:rsid w:val="00E856DB"/>
    <w:rsid w:val="00E8588B"/>
    <w:rsid w:val="00E85904"/>
    <w:rsid w:val="00E85C17"/>
    <w:rsid w:val="00E85C6F"/>
    <w:rsid w:val="00E86089"/>
    <w:rsid w:val="00E8632F"/>
    <w:rsid w:val="00E86A5E"/>
    <w:rsid w:val="00E86DFB"/>
    <w:rsid w:val="00E8712C"/>
    <w:rsid w:val="00E87309"/>
    <w:rsid w:val="00E87450"/>
    <w:rsid w:val="00E874A1"/>
    <w:rsid w:val="00E8790D"/>
    <w:rsid w:val="00E87AD2"/>
    <w:rsid w:val="00E900C2"/>
    <w:rsid w:val="00E902DC"/>
    <w:rsid w:val="00E90323"/>
    <w:rsid w:val="00E90388"/>
    <w:rsid w:val="00E9057A"/>
    <w:rsid w:val="00E906D7"/>
    <w:rsid w:val="00E9086E"/>
    <w:rsid w:val="00E90892"/>
    <w:rsid w:val="00E909EB"/>
    <w:rsid w:val="00E90B3A"/>
    <w:rsid w:val="00E90C92"/>
    <w:rsid w:val="00E90E3B"/>
    <w:rsid w:val="00E9121A"/>
    <w:rsid w:val="00E91259"/>
    <w:rsid w:val="00E91313"/>
    <w:rsid w:val="00E9139C"/>
    <w:rsid w:val="00E916C2"/>
    <w:rsid w:val="00E9172B"/>
    <w:rsid w:val="00E9175C"/>
    <w:rsid w:val="00E91793"/>
    <w:rsid w:val="00E917B0"/>
    <w:rsid w:val="00E9186E"/>
    <w:rsid w:val="00E91B62"/>
    <w:rsid w:val="00E91CD9"/>
    <w:rsid w:val="00E91D5F"/>
    <w:rsid w:val="00E91D6B"/>
    <w:rsid w:val="00E91DD1"/>
    <w:rsid w:val="00E924AE"/>
    <w:rsid w:val="00E92615"/>
    <w:rsid w:val="00E9279A"/>
    <w:rsid w:val="00E92899"/>
    <w:rsid w:val="00E9291B"/>
    <w:rsid w:val="00E92959"/>
    <w:rsid w:val="00E92C5A"/>
    <w:rsid w:val="00E92DE3"/>
    <w:rsid w:val="00E9328B"/>
    <w:rsid w:val="00E9332A"/>
    <w:rsid w:val="00E934EC"/>
    <w:rsid w:val="00E9352E"/>
    <w:rsid w:val="00E93D99"/>
    <w:rsid w:val="00E93E4E"/>
    <w:rsid w:val="00E9439E"/>
    <w:rsid w:val="00E9447D"/>
    <w:rsid w:val="00E945CA"/>
    <w:rsid w:val="00E947BC"/>
    <w:rsid w:val="00E9492E"/>
    <w:rsid w:val="00E94D70"/>
    <w:rsid w:val="00E94F1E"/>
    <w:rsid w:val="00E9521D"/>
    <w:rsid w:val="00E95553"/>
    <w:rsid w:val="00E95AB6"/>
    <w:rsid w:val="00E95DA2"/>
    <w:rsid w:val="00E966F7"/>
    <w:rsid w:val="00E96CCA"/>
    <w:rsid w:val="00E96F81"/>
    <w:rsid w:val="00E96FBC"/>
    <w:rsid w:val="00E97056"/>
    <w:rsid w:val="00E971D7"/>
    <w:rsid w:val="00E9744E"/>
    <w:rsid w:val="00E9750D"/>
    <w:rsid w:val="00E97B25"/>
    <w:rsid w:val="00EA03C1"/>
    <w:rsid w:val="00EA0445"/>
    <w:rsid w:val="00EA097C"/>
    <w:rsid w:val="00EA0B70"/>
    <w:rsid w:val="00EA0D6E"/>
    <w:rsid w:val="00EA0D72"/>
    <w:rsid w:val="00EA0F8B"/>
    <w:rsid w:val="00EA12EE"/>
    <w:rsid w:val="00EA1313"/>
    <w:rsid w:val="00EA18DA"/>
    <w:rsid w:val="00EA1C77"/>
    <w:rsid w:val="00EA1CE2"/>
    <w:rsid w:val="00EA1E25"/>
    <w:rsid w:val="00EA1E45"/>
    <w:rsid w:val="00EA1F6B"/>
    <w:rsid w:val="00EA2055"/>
    <w:rsid w:val="00EA2351"/>
    <w:rsid w:val="00EA2365"/>
    <w:rsid w:val="00EA2668"/>
    <w:rsid w:val="00EA28D4"/>
    <w:rsid w:val="00EA2AEF"/>
    <w:rsid w:val="00EA2B3F"/>
    <w:rsid w:val="00EA2BE2"/>
    <w:rsid w:val="00EA2DBE"/>
    <w:rsid w:val="00EA2F41"/>
    <w:rsid w:val="00EA30BC"/>
    <w:rsid w:val="00EA31AD"/>
    <w:rsid w:val="00EA358E"/>
    <w:rsid w:val="00EA3A75"/>
    <w:rsid w:val="00EA3CB0"/>
    <w:rsid w:val="00EA3F4C"/>
    <w:rsid w:val="00EA40E8"/>
    <w:rsid w:val="00EA441A"/>
    <w:rsid w:val="00EA442B"/>
    <w:rsid w:val="00EA46A7"/>
    <w:rsid w:val="00EA46E1"/>
    <w:rsid w:val="00EA4786"/>
    <w:rsid w:val="00EA48E3"/>
    <w:rsid w:val="00EA4C72"/>
    <w:rsid w:val="00EA4E12"/>
    <w:rsid w:val="00EA50B5"/>
    <w:rsid w:val="00EA5168"/>
    <w:rsid w:val="00EA51F0"/>
    <w:rsid w:val="00EA540C"/>
    <w:rsid w:val="00EA5484"/>
    <w:rsid w:val="00EA5551"/>
    <w:rsid w:val="00EA564C"/>
    <w:rsid w:val="00EA5681"/>
    <w:rsid w:val="00EA5968"/>
    <w:rsid w:val="00EA5D7A"/>
    <w:rsid w:val="00EA6204"/>
    <w:rsid w:val="00EA625F"/>
    <w:rsid w:val="00EA63D0"/>
    <w:rsid w:val="00EA6438"/>
    <w:rsid w:val="00EA65A6"/>
    <w:rsid w:val="00EA6A2B"/>
    <w:rsid w:val="00EA74EF"/>
    <w:rsid w:val="00EA7951"/>
    <w:rsid w:val="00EB0297"/>
    <w:rsid w:val="00EB0448"/>
    <w:rsid w:val="00EB0572"/>
    <w:rsid w:val="00EB0877"/>
    <w:rsid w:val="00EB08D4"/>
    <w:rsid w:val="00EB08FF"/>
    <w:rsid w:val="00EB0AB5"/>
    <w:rsid w:val="00EB0B8A"/>
    <w:rsid w:val="00EB0D3C"/>
    <w:rsid w:val="00EB0E1F"/>
    <w:rsid w:val="00EB1356"/>
    <w:rsid w:val="00EB15F9"/>
    <w:rsid w:val="00EB16C5"/>
    <w:rsid w:val="00EB19BF"/>
    <w:rsid w:val="00EB24E0"/>
    <w:rsid w:val="00EB250A"/>
    <w:rsid w:val="00EB2805"/>
    <w:rsid w:val="00EB29E4"/>
    <w:rsid w:val="00EB2B34"/>
    <w:rsid w:val="00EB2CD4"/>
    <w:rsid w:val="00EB32D4"/>
    <w:rsid w:val="00EB3484"/>
    <w:rsid w:val="00EB3587"/>
    <w:rsid w:val="00EB3B42"/>
    <w:rsid w:val="00EB3E14"/>
    <w:rsid w:val="00EB3F6B"/>
    <w:rsid w:val="00EB45B5"/>
    <w:rsid w:val="00EB4876"/>
    <w:rsid w:val="00EB4968"/>
    <w:rsid w:val="00EB4B04"/>
    <w:rsid w:val="00EB4BFB"/>
    <w:rsid w:val="00EB5555"/>
    <w:rsid w:val="00EB5858"/>
    <w:rsid w:val="00EB586E"/>
    <w:rsid w:val="00EB59AC"/>
    <w:rsid w:val="00EB59B0"/>
    <w:rsid w:val="00EB59D2"/>
    <w:rsid w:val="00EB5C90"/>
    <w:rsid w:val="00EB5CFF"/>
    <w:rsid w:val="00EB5D50"/>
    <w:rsid w:val="00EB5DC5"/>
    <w:rsid w:val="00EB5F08"/>
    <w:rsid w:val="00EB662B"/>
    <w:rsid w:val="00EB6B91"/>
    <w:rsid w:val="00EB6E0C"/>
    <w:rsid w:val="00EB70D2"/>
    <w:rsid w:val="00EB74CE"/>
    <w:rsid w:val="00EB77B3"/>
    <w:rsid w:val="00EB7B55"/>
    <w:rsid w:val="00EB7D9B"/>
    <w:rsid w:val="00EB7E88"/>
    <w:rsid w:val="00EB7FB0"/>
    <w:rsid w:val="00EC00E6"/>
    <w:rsid w:val="00EC0388"/>
    <w:rsid w:val="00EC0DEA"/>
    <w:rsid w:val="00EC0FE9"/>
    <w:rsid w:val="00EC110E"/>
    <w:rsid w:val="00EC14F8"/>
    <w:rsid w:val="00EC1935"/>
    <w:rsid w:val="00EC19DB"/>
    <w:rsid w:val="00EC1A82"/>
    <w:rsid w:val="00EC1AE5"/>
    <w:rsid w:val="00EC1B47"/>
    <w:rsid w:val="00EC1C28"/>
    <w:rsid w:val="00EC1CED"/>
    <w:rsid w:val="00EC1D14"/>
    <w:rsid w:val="00EC1D8B"/>
    <w:rsid w:val="00EC1DC0"/>
    <w:rsid w:val="00EC1DCD"/>
    <w:rsid w:val="00EC1FD0"/>
    <w:rsid w:val="00EC20B7"/>
    <w:rsid w:val="00EC21A9"/>
    <w:rsid w:val="00EC2656"/>
    <w:rsid w:val="00EC26C7"/>
    <w:rsid w:val="00EC26D6"/>
    <w:rsid w:val="00EC2807"/>
    <w:rsid w:val="00EC29F0"/>
    <w:rsid w:val="00EC2C6E"/>
    <w:rsid w:val="00EC2E21"/>
    <w:rsid w:val="00EC2E61"/>
    <w:rsid w:val="00EC308B"/>
    <w:rsid w:val="00EC30A5"/>
    <w:rsid w:val="00EC31D3"/>
    <w:rsid w:val="00EC34E0"/>
    <w:rsid w:val="00EC3553"/>
    <w:rsid w:val="00EC36AF"/>
    <w:rsid w:val="00EC371E"/>
    <w:rsid w:val="00EC3B2F"/>
    <w:rsid w:val="00EC3C0A"/>
    <w:rsid w:val="00EC3DA9"/>
    <w:rsid w:val="00EC429E"/>
    <w:rsid w:val="00EC4638"/>
    <w:rsid w:val="00EC4643"/>
    <w:rsid w:val="00EC4C00"/>
    <w:rsid w:val="00EC5045"/>
    <w:rsid w:val="00EC5559"/>
    <w:rsid w:val="00EC5D80"/>
    <w:rsid w:val="00EC6326"/>
    <w:rsid w:val="00EC648B"/>
    <w:rsid w:val="00EC64E1"/>
    <w:rsid w:val="00EC6558"/>
    <w:rsid w:val="00EC6725"/>
    <w:rsid w:val="00EC67A9"/>
    <w:rsid w:val="00EC67B2"/>
    <w:rsid w:val="00EC688D"/>
    <w:rsid w:val="00EC6E66"/>
    <w:rsid w:val="00EC6FF3"/>
    <w:rsid w:val="00EC7100"/>
    <w:rsid w:val="00EC71A5"/>
    <w:rsid w:val="00EC78A3"/>
    <w:rsid w:val="00EC7A86"/>
    <w:rsid w:val="00EC7DA3"/>
    <w:rsid w:val="00EC7DEB"/>
    <w:rsid w:val="00ED0021"/>
    <w:rsid w:val="00ED01B4"/>
    <w:rsid w:val="00ED01C8"/>
    <w:rsid w:val="00ED0608"/>
    <w:rsid w:val="00ED098A"/>
    <w:rsid w:val="00ED0E18"/>
    <w:rsid w:val="00ED1656"/>
    <w:rsid w:val="00ED16CC"/>
    <w:rsid w:val="00ED18AB"/>
    <w:rsid w:val="00ED19F3"/>
    <w:rsid w:val="00ED1A5B"/>
    <w:rsid w:val="00ED1C53"/>
    <w:rsid w:val="00ED1DDA"/>
    <w:rsid w:val="00ED20FE"/>
    <w:rsid w:val="00ED270B"/>
    <w:rsid w:val="00ED2991"/>
    <w:rsid w:val="00ED38B1"/>
    <w:rsid w:val="00ED3C6D"/>
    <w:rsid w:val="00ED4005"/>
    <w:rsid w:val="00ED41E1"/>
    <w:rsid w:val="00ED42F2"/>
    <w:rsid w:val="00ED4309"/>
    <w:rsid w:val="00ED4938"/>
    <w:rsid w:val="00ED4BA0"/>
    <w:rsid w:val="00ED4CDD"/>
    <w:rsid w:val="00ED4DEA"/>
    <w:rsid w:val="00ED5003"/>
    <w:rsid w:val="00ED50CE"/>
    <w:rsid w:val="00ED5344"/>
    <w:rsid w:val="00ED5459"/>
    <w:rsid w:val="00ED5602"/>
    <w:rsid w:val="00ED573B"/>
    <w:rsid w:val="00ED57F0"/>
    <w:rsid w:val="00ED58DB"/>
    <w:rsid w:val="00ED59ED"/>
    <w:rsid w:val="00ED5AC4"/>
    <w:rsid w:val="00ED5B4A"/>
    <w:rsid w:val="00ED5B50"/>
    <w:rsid w:val="00ED62DB"/>
    <w:rsid w:val="00ED65C3"/>
    <w:rsid w:val="00ED6A63"/>
    <w:rsid w:val="00ED6D4D"/>
    <w:rsid w:val="00ED6EAA"/>
    <w:rsid w:val="00ED7127"/>
    <w:rsid w:val="00ED7629"/>
    <w:rsid w:val="00ED7678"/>
    <w:rsid w:val="00ED773A"/>
    <w:rsid w:val="00ED79B4"/>
    <w:rsid w:val="00ED79E0"/>
    <w:rsid w:val="00ED7B16"/>
    <w:rsid w:val="00ED7BC7"/>
    <w:rsid w:val="00ED7C64"/>
    <w:rsid w:val="00ED7D7A"/>
    <w:rsid w:val="00ED7D81"/>
    <w:rsid w:val="00ED7E1C"/>
    <w:rsid w:val="00ED7EEC"/>
    <w:rsid w:val="00EE003F"/>
    <w:rsid w:val="00EE01E9"/>
    <w:rsid w:val="00EE0315"/>
    <w:rsid w:val="00EE03B8"/>
    <w:rsid w:val="00EE0A95"/>
    <w:rsid w:val="00EE0AB6"/>
    <w:rsid w:val="00EE0CC0"/>
    <w:rsid w:val="00EE146A"/>
    <w:rsid w:val="00EE172D"/>
    <w:rsid w:val="00EE1C29"/>
    <w:rsid w:val="00EE1C62"/>
    <w:rsid w:val="00EE1CE8"/>
    <w:rsid w:val="00EE1EFA"/>
    <w:rsid w:val="00EE2389"/>
    <w:rsid w:val="00EE243D"/>
    <w:rsid w:val="00EE2926"/>
    <w:rsid w:val="00EE2930"/>
    <w:rsid w:val="00EE2C52"/>
    <w:rsid w:val="00EE2C6A"/>
    <w:rsid w:val="00EE36A4"/>
    <w:rsid w:val="00EE3E89"/>
    <w:rsid w:val="00EE40AB"/>
    <w:rsid w:val="00EE4457"/>
    <w:rsid w:val="00EE45D5"/>
    <w:rsid w:val="00EE477B"/>
    <w:rsid w:val="00EE47CE"/>
    <w:rsid w:val="00EE4B18"/>
    <w:rsid w:val="00EE4D2F"/>
    <w:rsid w:val="00EE4E76"/>
    <w:rsid w:val="00EE5038"/>
    <w:rsid w:val="00EE5116"/>
    <w:rsid w:val="00EE5187"/>
    <w:rsid w:val="00EE5289"/>
    <w:rsid w:val="00EE52F7"/>
    <w:rsid w:val="00EE56F6"/>
    <w:rsid w:val="00EE5713"/>
    <w:rsid w:val="00EE573F"/>
    <w:rsid w:val="00EE59A4"/>
    <w:rsid w:val="00EE64EA"/>
    <w:rsid w:val="00EE6690"/>
    <w:rsid w:val="00EE6751"/>
    <w:rsid w:val="00EE6B18"/>
    <w:rsid w:val="00EE6F66"/>
    <w:rsid w:val="00EE7415"/>
    <w:rsid w:val="00EE7578"/>
    <w:rsid w:val="00EE772A"/>
    <w:rsid w:val="00EE77DC"/>
    <w:rsid w:val="00EE77EC"/>
    <w:rsid w:val="00EF00EC"/>
    <w:rsid w:val="00EF0369"/>
    <w:rsid w:val="00EF0411"/>
    <w:rsid w:val="00EF05CB"/>
    <w:rsid w:val="00EF06DF"/>
    <w:rsid w:val="00EF0794"/>
    <w:rsid w:val="00EF0FD5"/>
    <w:rsid w:val="00EF10EA"/>
    <w:rsid w:val="00EF1211"/>
    <w:rsid w:val="00EF141D"/>
    <w:rsid w:val="00EF1615"/>
    <w:rsid w:val="00EF1622"/>
    <w:rsid w:val="00EF1701"/>
    <w:rsid w:val="00EF196B"/>
    <w:rsid w:val="00EF1A2A"/>
    <w:rsid w:val="00EF1B1A"/>
    <w:rsid w:val="00EF1EFE"/>
    <w:rsid w:val="00EF200A"/>
    <w:rsid w:val="00EF23CD"/>
    <w:rsid w:val="00EF28B4"/>
    <w:rsid w:val="00EF29A9"/>
    <w:rsid w:val="00EF2E7E"/>
    <w:rsid w:val="00EF30B1"/>
    <w:rsid w:val="00EF325A"/>
    <w:rsid w:val="00EF3930"/>
    <w:rsid w:val="00EF3BD7"/>
    <w:rsid w:val="00EF3E68"/>
    <w:rsid w:val="00EF3EC4"/>
    <w:rsid w:val="00EF4049"/>
    <w:rsid w:val="00EF452E"/>
    <w:rsid w:val="00EF47DF"/>
    <w:rsid w:val="00EF49CE"/>
    <w:rsid w:val="00EF4ABC"/>
    <w:rsid w:val="00EF4B7A"/>
    <w:rsid w:val="00EF4C01"/>
    <w:rsid w:val="00EF4C31"/>
    <w:rsid w:val="00EF4D79"/>
    <w:rsid w:val="00EF5007"/>
    <w:rsid w:val="00EF51B9"/>
    <w:rsid w:val="00EF536C"/>
    <w:rsid w:val="00EF548A"/>
    <w:rsid w:val="00EF5573"/>
    <w:rsid w:val="00EF586F"/>
    <w:rsid w:val="00EF587C"/>
    <w:rsid w:val="00EF5B1E"/>
    <w:rsid w:val="00EF5B6D"/>
    <w:rsid w:val="00EF5EC5"/>
    <w:rsid w:val="00EF6111"/>
    <w:rsid w:val="00EF6213"/>
    <w:rsid w:val="00EF62A5"/>
    <w:rsid w:val="00EF63CC"/>
    <w:rsid w:val="00EF6468"/>
    <w:rsid w:val="00EF64EC"/>
    <w:rsid w:val="00EF676E"/>
    <w:rsid w:val="00EF685B"/>
    <w:rsid w:val="00EF69F4"/>
    <w:rsid w:val="00EF6AD2"/>
    <w:rsid w:val="00EF6C18"/>
    <w:rsid w:val="00EF6C42"/>
    <w:rsid w:val="00EF6C9F"/>
    <w:rsid w:val="00EF6D50"/>
    <w:rsid w:val="00EF6E4A"/>
    <w:rsid w:val="00EF6E77"/>
    <w:rsid w:val="00EF709E"/>
    <w:rsid w:val="00EF7167"/>
    <w:rsid w:val="00EF7196"/>
    <w:rsid w:val="00EF7507"/>
    <w:rsid w:val="00EF7712"/>
    <w:rsid w:val="00EF7832"/>
    <w:rsid w:val="00EF7BA5"/>
    <w:rsid w:val="00EF7BC1"/>
    <w:rsid w:val="00EF7E4F"/>
    <w:rsid w:val="00EF7EFF"/>
    <w:rsid w:val="00EF7F17"/>
    <w:rsid w:val="00F000EF"/>
    <w:rsid w:val="00F00268"/>
    <w:rsid w:val="00F002A8"/>
    <w:rsid w:val="00F002C9"/>
    <w:rsid w:val="00F00484"/>
    <w:rsid w:val="00F005B9"/>
    <w:rsid w:val="00F006DF"/>
    <w:rsid w:val="00F00A98"/>
    <w:rsid w:val="00F00DE1"/>
    <w:rsid w:val="00F01115"/>
    <w:rsid w:val="00F0112C"/>
    <w:rsid w:val="00F01478"/>
    <w:rsid w:val="00F016E6"/>
    <w:rsid w:val="00F01739"/>
    <w:rsid w:val="00F01A6F"/>
    <w:rsid w:val="00F01B50"/>
    <w:rsid w:val="00F01E8B"/>
    <w:rsid w:val="00F01FA9"/>
    <w:rsid w:val="00F02424"/>
    <w:rsid w:val="00F02535"/>
    <w:rsid w:val="00F02593"/>
    <w:rsid w:val="00F02820"/>
    <w:rsid w:val="00F0288B"/>
    <w:rsid w:val="00F02E71"/>
    <w:rsid w:val="00F0313D"/>
    <w:rsid w:val="00F031C0"/>
    <w:rsid w:val="00F035B8"/>
    <w:rsid w:val="00F03622"/>
    <w:rsid w:val="00F03765"/>
    <w:rsid w:val="00F03858"/>
    <w:rsid w:val="00F03923"/>
    <w:rsid w:val="00F03937"/>
    <w:rsid w:val="00F03B18"/>
    <w:rsid w:val="00F03C8F"/>
    <w:rsid w:val="00F03DB0"/>
    <w:rsid w:val="00F03F98"/>
    <w:rsid w:val="00F040E9"/>
    <w:rsid w:val="00F04592"/>
    <w:rsid w:val="00F04794"/>
    <w:rsid w:val="00F04C24"/>
    <w:rsid w:val="00F04EC7"/>
    <w:rsid w:val="00F04F39"/>
    <w:rsid w:val="00F05224"/>
    <w:rsid w:val="00F05298"/>
    <w:rsid w:val="00F05302"/>
    <w:rsid w:val="00F05531"/>
    <w:rsid w:val="00F0557E"/>
    <w:rsid w:val="00F05597"/>
    <w:rsid w:val="00F0574B"/>
    <w:rsid w:val="00F057E3"/>
    <w:rsid w:val="00F05D66"/>
    <w:rsid w:val="00F06265"/>
    <w:rsid w:val="00F0643B"/>
    <w:rsid w:val="00F064F3"/>
    <w:rsid w:val="00F0693E"/>
    <w:rsid w:val="00F06CBC"/>
    <w:rsid w:val="00F06DE7"/>
    <w:rsid w:val="00F06EDC"/>
    <w:rsid w:val="00F0703A"/>
    <w:rsid w:val="00F070AD"/>
    <w:rsid w:val="00F070B9"/>
    <w:rsid w:val="00F0720C"/>
    <w:rsid w:val="00F0727A"/>
    <w:rsid w:val="00F07316"/>
    <w:rsid w:val="00F0736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96B"/>
    <w:rsid w:val="00F10DFB"/>
    <w:rsid w:val="00F10F7E"/>
    <w:rsid w:val="00F11078"/>
    <w:rsid w:val="00F110C4"/>
    <w:rsid w:val="00F111D8"/>
    <w:rsid w:val="00F11674"/>
    <w:rsid w:val="00F1187C"/>
    <w:rsid w:val="00F11890"/>
    <w:rsid w:val="00F11A69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225"/>
    <w:rsid w:val="00F133B5"/>
    <w:rsid w:val="00F13403"/>
    <w:rsid w:val="00F13440"/>
    <w:rsid w:val="00F13AD9"/>
    <w:rsid w:val="00F13AE2"/>
    <w:rsid w:val="00F13C15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BD8"/>
    <w:rsid w:val="00F15DDF"/>
    <w:rsid w:val="00F15EE6"/>
    <w:rsid w:val="00F163A6"/>
    <w:rsid w:val="00F1643B"/>
    <w:rsid w:val="00F165CB"/>
    <w:rsid w:val="00F169B0"/>
    <w:rsid w:val="00F16AC5"/>
    <w:rsid w:val="00F16E9C"/>
    <w:rsid w:val="00F16F30"/>
    <w:rsid w:val="00F16F92"/>
    <w:rsid w:val="00F170D4"/>
    <w:rsid w:val="00F173C0"/>
    <w:rsid w:val="00F17EA4"/>
    <w:rsid w:val="00F20075"/>
    <w:rsid w:val="00F20246"/>
    <w:rsid w:val="00F2046C"/>
    <w:rsid w:val="00F20ADF"/>
    <w:rsid w:val="00F20AF1"/>
    <w:rsid w:val="00F20DD5"/>
    <w:rsid w:val="00F21518"/>
    <w:rsid w:val="00F21520"/>
    <w:rsid w:val="00F217D4"/>
    <w:rsid w:val="00F21ACB"/>
    <w:rsid w:val="00F21DA1"/>
    <w:rsid w:val="00F21EC1"/>
    <w:rsid w:val="00F21F9F"/>
    <w:rsid w:val="00F2226C"/>
    <w:rsid w:val="00F224E0"/>
    <w:rsid w:val="00F2259E"/>
    <w:rsid w:val="00F22703"/>
    <w:rsid w:val="00F22A37"/>
    <w:rsid w:val="00F22C91"/>
    <w:rsid w:val="00F22D3C"/>
    <w:rsid w:val="00F22D66"/>
    <w:rsid w:val="00F22DED"/>
    <w:rsid w:val="00F23714"/>
    <w:rsid w:val="00F23769"/>
    <w:rsid w:val="00F2380A"/>
    <w:rsid w:val="00F2386F"/>
    <w:rsid w:val="00F23873"/>
    <w:rsid w:val="00F23BEF"/>
    <w:rsid w:val="00F23C3B"/>
    <w:rsid w:val="00F241A1"/>
    <w:rsid w:val="00F241DD"/>
    <w:rsid w:val="00F24298"/>
    <w:rsid w:val="00F24715"/>
    <w:rsid w:val="00F24866"/>
    <w:rsid w:val="00F2493A"/>
    <w:rsid w:val="00F24B5D"/>
    <w:rsid w:val="00F24BEB"/>
    <w:rsid w:val="00F2533D"/>
    <w:rsid w:val="00F25353"/>
    <w:rsid w:val="00F254E0"/>
    <w:rsid w:val="00F25616"/>
    <w:rsid w:val="00F25625"/>
    <w:rsid w:val="00F25D8E"/>
    <w:rsid w:val="00F25EA9"/>
    <w:rsid w:val="00F25F75"/>
    <w:rsid w:val="00F25FF4"/>
    <w:rsid w:val="00F26697"/>
    <w:rsid w:val="00F26853"/>
    <w:rsid w:val="00F26D9A"/>
    <w:rsid w:val="00F26E43"/>
    <w:rsid w:val="00F27165"/>
    <w:rsid w:val="00F2761C"/>
    <w:rsid w:val="00F276F3"/>
    <w:rsid w:val="00F2799E"/>
    <w:rsid w:val="00F27B01"/>
    <w:rsid w:val="00F27B55"/>
    <w:rsid w:val="00F27EB4"/>
    <w:rsid w:val="00F27F0A"/>
    <w:rsid w:val="00F27F97"/>
    <w:rsid w:val="00F30288"/>
    <w:rsid w:val="00F3042B"/>
    <w:rsid w:val="00F30620"/>
    <w:rsid w:val="00F30898"/>
    <w:rsid w:val="00F308A3"/>
    <w:rsid w:val="00F30AAA"/>
    <w:rsid w:val="00F30FD4"/>
    <w:rsid w:val="00F3101D"/>
    <w:rsid w:val="00F310D0"/>
    <w:rsid w:val="00F31152"/>
    <w:rsid w:val="00F3124A"/>
    <w:rsid w:val="00F31561"/>
    <w:rsid w:val="00F315FB"/>
    <w:rsid w:val="00F317D6"/>
    <w:rsid w:val="00F3181C"/>
    <w:rsid w:val="00F31D24"/>
    <w:rsid w:val="00F31DC7"/>
    <w:rsid w:val="00F31F2A"/>
    <w:rsid w:val="00F32094"/>
    <w:rsid w:val="00F32173"/>
    <w:rsid w:val="00F3240E"/>
    <w:rsid w:val="00F325E9"/>
    <w:rsid w:val="00F3263E"/>
    <w:rsid w:val="00F32919"/>
    <w:rsid w:val="00F3296C"/>
    <w:rsid w:val="00F32E4D"/>
    <w:rsid w:val="00F32EBE"/>
    <w:rsid w:val="00F32EF2"/>
    <w:rsid w:val="00F32F2D"/>
    <w:rsid w:val="00F3309F"/>
    <w:rsid w:val="00F333F0"/>
    <w:rsid w:val="00F334C5"/>
    <w:rsid w:val="00F3371A"/>
    <w:rsid w:val="00F33A91"/>
    <w:rsid w:val="00F33B0C"/>
    <w:rsid w:val="00F33DD0"/>
    <w:rsid w:val="00F33FE4"/>
    <w:rsid w:val="00F34693"/>
    <w:rsid w:val="00F347E2"/>
    <w:rsid w:val="00F34BFB"/>
    <w:rsid w:val="00F34C32"/>
    <w:rsid w:val="00F34E4E"/>
    <w:rsid w:val="00F35029"/>
    <w:rsid w:val="00F35835"/>
    <w:rsid w:val="00F35BCC"/>
    <w:rsid w:val="00F3617A"/>
    <w:rsid w:val="00F3621E"/>
    <w:rsid w:val="00F36246"/>
    <w:rsid w:val="00F3644B"/>
    <w:rsid w:val="00F3650F"/>
    <w:rsid w:val="00F3681E"/>
    <w:rsid w:val="00F36839"/>
    <w:rsid w:val="00F368AA"/>
    <w:rsid w:val="00F3696F"/>
    <w:rsid w:val="00F36C20"/>
    <w:rsid w:val="00F36FB1"/>
    <w:rsid w:val="00F37100"/>
    <w:rsid w:val="00F37252"/>
    <w:rsid w:val="00F3728F"/>
    <w:rsid w:val="00F374DB"/>
    <w:rsid w:val="00F37C7D"/>
    <w:rsid w:val="00F403E5"/>
    <w:rsid w:val="00F406C7"/>
    <w:rsid w:val="00F406E2"/>
    <w:rsid w:val="00F407F8"/>
    <w:rsid w:val="00F4095E"/>
    <w:rsid w:val="00F40A40"/>
    <w:rsid w:val="00F40FC2"/>
    <w:rsid w:val="00F411D3"/>
    <w:rsid w:val="00F412DB"/>
    <w:rsid w:val="00F4134C"/>
    <w:rsid w:val="00F414B3"/>
    <w:rsid w:val="00F415C4"/>
    <w:rsid w:val="00F416C3"/>
    <w:rsid w:val="00F4179F"/>
    <w:rsid w:val="00F418D1"/>
    <w:rsid w:val="00F41BF1"/>
    <w:rsid w:val="00F41EB7"/>
    <w:rsid w:val="00F42227"/>
    <w:rsid w:val="00F422E3"/>
    <w:rsid w:val="00F423B7"/>
    <w:rsid w:val="00F42444"/>
    <w:rsid w:val="00F426D6"/>
    <w:rsid w:val="00F428C2"/>
    <w:rsid w:val="00F428F3"/>
    <w:rsid w:val="00F42AC1"/>
    <w:rsid w:val="00F43306"/>
    <w:rsid w:val="00F4369C"/>
    <w:rsid w:val="00F43857"/>
    <w:rsid w:val="00F43887"/>
    <w:rsid w:val="00F43B7C"/>
    <w:rsid w:val="00F43D8C"/>
    <w:rsid w:val="00F43E05"/>
    <w:rsid w:val="00F44236"/>
    <w:rsid w:val="00F44286"/>
    <w:rsid w:val="00F44438"/>
    <w:rsid w:val="00F444D7"/>
    <w:rsid w:val="00F44643"/>
    <w:rsid w:val="00F44963"/>
    <w:rsid w:val="00F44A3F"/>
    <w:rsid w:val="00F44B91"/>
    <w:rsid w:val="00F44D3C"/>
    <w:rsid w:val="00F44D60"/>
    <w:rsid w:val="00F44FB7"/>
    <w:rsid w:val="00F45368"/>
    <w:rsid w:val="00F454E4"/>
    <w:rsid w:val="00F4589F"/>
    <w:rsid w:val="00F459AF"/>
    <w:rsid w:val="00F45ACB"/>
    <w:rsid w:val="00F45B6E"/>
    <w:rsid w:val="00F45E06"/>
    <w:rsid w:val="00F460ED"/>
    <w:rsid w:val="00F46204"/>
    <w:rsid w:val="00F46385"/>
    <w:rsid w:val="00F463A7"/>
    <w:rsid w:val="00F46579"/>
    <w:rsid w:val="00F47441"/>
    <w:rsid w:val="00F47750"/>
    <w:rsid w:val="00F4775F"/>
    <w:rsid w:val="00F47C86"/>
    <w:rsid w:val="00F47DA1"/>
    <w:rsid w:val="00F50194"/>
    <w:rsid w:val="00F50387"/>
    <w:rsid w:val="00F503DB"/>
    <w:rsid w:val="00F50413"/>
    <w:rsid w:val="00F50489"/>
    <w:rsid w:val="00F505CF"/>
    <w:rsid w:val="00F50707"/>
    <w:rsid w:val="00F50800"/>
    <w:rsid w:val="00F5091C"/>
    <w:rsid w:val="00F50A0E"/>
    <w:rsid w:val="00F514FE"/>
    <w:rsid w:val="00F51647"/>
    <w:rsid w:val="00F5185B"/>
    <w:rsid w:val="00F518AF"/>
    <w:rsid w:val="00F5194C"/>
    <w:rsid w:val="00F51C27"/>
    <w:rsid w:val="00F51C3F"/>
    <w:rsid w:val="00F51D6C"/>
    <w:rsid w:val="00F521C8"/>
    <w:rsid w:val="00F52234"/>
    <w:rsid w:val="00F52311"/>
    <w:rsid w:val="00F52705"/>
    <w:rsid w:val="00F52879"/>
    <w:rsid w:val="00F52890"/>
    <w:rsid w:val="00F52935"/>
    <w:rsid w:val="00F529A7"/>
    <w:rsid w:val="00F531B5"/>
    <w:rsid w:val="00F531B6"/>
    <w:rsid w:val="00F5357D"/>
    <w:rsid w:val="00F539A4"/>
    <w:rsid w:val="00F53B9C"/>
    <w:rsid w:val="00F53D90"/>
    <w:rsid w:val="00F53FB2"/>
    <w:rsid w:val="00F540F7"/>
    <w:rsid w:val="00F5448C"/>
    <w:rsid w:val="00F548CA"/>
    <w:rsid w:val="00F54913"/>
    <w:rsid w:val="00F5493E"/>
    <w:rsid w:val="00F54CBD"/>
    <w:rsid w:val="00F54DB3"/>
    <w:rsid w:val="00F54F50"/>
    <w:rsid w:val="00F54F68"/>
    <w:rsid w:val="00F54F82"/>
    <w:rsid w:val="00F551D7"/>
    <w:rsid w:val="00F55451"/>
    <w:rsid w:val="00F554A7"/>
    <w:rsid w:val="00F55A98"/>
    <w:rsid w:val="00F55ACC"/>
    <w:rsid w:val="00F55BE3"/>
    <w:rsid w:val="00F55D9F"/>
    <w:rsid w:val="00F5689A"/>
    <w:rsid w:val="00F56B7F"/>
    <w:rsid w:val="00F56C97"/>
    <w:rsid w:val="00F56F31"/>
    <w:rsid w:val="00F5711C"/>
    <w:rsid w:val="00F5734A"/>
    <w:rsid w:val="00F573DE"/>
    <w:rsid w:val="00F57BCA"/>
    <w:rsid w:val="00F60419"/>
    <w:rsid w:val="00F604C1"/>
    <w:rsid w:val="00F60571"/>
    <w:rsid w:val="00F60660"/>
    <w:rsid w:val="00F606C7"/>
    <w:rsid w:val="00F60739"/>
    <w:rsid w:val="00F608E9"/>
    <w:rsid w:val="00F60B58"/>
    <w:rsid w:val="00F6134F"/>
    <w:rsid w:val="00F613BF"/>
    <w:rsid w:val="00F6156D"/>
    <w:rsid w:val="00F617C6"/>
    <w:rsid w:val="00F61D36"/>
    <w:rsid w:val="00F61D3B"/>
    <w:rsid w:val="00F61E63"/>
    <w:rsid w:val="00F625B3"/>
    <w:rsid w:val="00F62D75"/>
    <w:rsid w:val="00F63473"/>
    <w:rsid w:val="00F63D2A"/>
    <w:rsid w:val="00F63D4D"/>
    <w:rsid w:val="00F63F20"/>
    <w:rsid w:val="00F63FAD"/>
    <w:rsid w:val="00F6450A"/>
    <w:rsid w:val="00F64A52"/>
    <w:rsid w:val="00F64B5D"/>
    <w:rsid w:val="00F64B98"/>
    <w:rsid w:val="00F64ECC"/>
    <w:rsid w:val="00F64F54"/>
    <w:rsid w:val="00F6500D"/>
    <w:rsid w:val="00F6528B"/>
    <w:rsid w:val="00F653F1"/>
    <w:rsid w:val="00F65578"/>
    <w:rsid w:val="00F6596F"/>
    <w:rsid w:val="00F65AEF"/>
    <w:rsid w:val="00F65B51"/>
    <w:rsid w:val="00F65CD1"/>
    <w:rsid w:val="00F663A2"/>
    <w:rsid w:val="00F66709"/>
    <w:rsid w:val="00F668F7"/>
    <w:rsid w:val="00F66AF8"/>
    <w:rsid w:val="00F66CB3"/>
    <w:rsid w:val="00F66CED"/>
    <w:rsid w:val="00F67130"/>
    <w:rsid w:val="00F67174"/>
    <w:rsid w:val="00F6757D"/>
    <w:rsid w:val="00F67630"/>
    <w:rsid w:val="00F6764F"/>
    <w:rsid w:val="00F67722"/>
    <w:rsid w:val="00F67A6F"/>
    <w:rsid w:val="00F67F0F"/>
    <w:rsid w:val="00F70071"/>
    <w:rsid w:val="00F70219"/>
    <w:rsid w:val="00F703A4"/>
    <w:rsid w:val="00F70B4E"/>
    <w:rsid w:val="00F711B4"/>
    <w:rsid w:val="00F711EC"/>
    <w:rsid w:val="00F718D9"/>
    <w:rsid w:val="00F71CC9"/>
    <w:rsid w:val="00F71EEC"/>
    <w:rsid w:val="00F72135"/>
    <w:rsid w:val="00F7216A"/>
    <w:rsid w:val="00F722E4"/>
    <w:rsid w:val="00F724DF"/>
    <w:rsid w:val="00F72647"/>
    <w:rsid w:val="00F72688"/>
    <w:rsid w:val="00F728C2"/>
    <w:rsid w:val="00F72A36"/>
    <w:rsid w:val="00F72B0E"/>
    <w:rsid w:val="00F72C38"/>
    <w:rsid w:val="00F72E65"/>
    <w:rsid w:val="00F72E7F"/>
    <w:rsid w:val="00F733A6"/>
    <w:rsid w:val="00F73461"/>
    <w:rsid w:val="00F73805"/>
    <w:rsid w:val="00F7385F"/>
    <w:rsid w:val="00F738C8"/>
    <w:rsid w:val="00F7395E"/>
    <w:rsid w:val="00F73B24"/>
    <w:rsid w:val="00F73C5C"/>
    <w:rsid w:val="00F73D11"/>
    <w:rsid w:val="00F73EEF"/>
    <w:rsid w:val="00F73FAC"/>
    <w:rsid w:val="00F7426E"/>
    <w:rsid w:val="00F74BB3"/>
    <w:rsid w:val="00F74CFD"/>
    <w:rsid w:val="00F74F86"/>
    <w:rsid w:val="00F74FDF"/>
    <w:rsid w:val="00F75539"/>
    <w:rsid w:val="00F75688"/>
    <w:rsid w:val="00F757AE"/>
    <w:rsid w:val="00F758C6"/>
    <w:rsid w:val="00F75C59"/>
    <w:rsid w:val="00F7614B"/>
    <w:rsid w:val="00F7630D"/>
    <w:rsid w:val="00F764FE"/>
    <w:rsid w:val="00F7684C"/>
    <w:rsid w:val="00F7688C"/>
    <w:rsid w:val="00F76E0C"/>
    <w:rsid w:val="00F76E91"/>
    <w:rsid w:val="00F7746F"/>
    <w:rsid w:val="00F7758B"/>
    <w:rsid w:val="00F7766A"/>
    <w:rsid w:val="00F77955"/>
    <w:rsid w:val="00F779F7"/>
    <w:rsid w:val="00F77AA8"/>
    <w:rsid w:val="00F77BBF"/>
    <w:rsid w:val="00F77C0E"/>
    <w:rsid w:val="00F77D50"/>
    <w:rsid w:val="00F8015F"/>
    <w:rsid w:val="00F8043B"/>
    <w:rsid w:val="00F80688"/>
    <w:rsid w:val="00F80C6B"/>
    <w:rsid w:val="00F80CDA"/>
    <w:rsid w:val="00F8173F"/>
    <w:rsid w:val="00F81A69"/>
    <w:rsid w:val="00F81B9A"/>
    <w:rsid w:val="00F81E03"/>
    <w:rsid w:val="00F81ED7"/>
    <w:rsid w:val="00F824AC"/>
    <w:rsid w:val="00F825F6"/>
    <w:rsid w:val="00F8268F"/>
    <w:rsid w:val="00F82A46"/>
    <w:rsid w:val="00F82A91"/>
    <w:rsid w:val="00F82AFF"/>
    <w:rsid w:val="00F82C74"/>
    <w:rsid w:val="00F82CE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3FF6"/>
    <w:rsid w:val="00F8407F"/>
    <w:rsid w:val="00F84276"/>
    <w:rsid w:val="00F844A7"/>
    <w:rsid w:val="00F844EE"/>
    <w:rsid w:val="00F848B8"/>
    <w:rsid w:val="00F84BFB"/>
    <w:rsid w:val="00F854F7"/>
    <w:rsid w:val="00F85877"/>
    <w:rsid w:val="00F85E2A"/>
    <w:rsid w:val="00F8608B"/>
    <w:rsid w:val="00F861AD"/>
    <w:rsid w:val="00F86487"/>
    <w:rsid w:val="00F86559"/>
    <w:rsid w:val="00F86751"/>
    <w:rsid w:val="00F86755"/>
    <w:rsid w:val="00F86D64"/>
    <w:rsid w:val="00F870CF"/>
    <w:rsid w:val="00F8724D"/>
    <w:rsid w:val="00F872AD"/>
    <w:rsid w:val="00F873AD"/>
    <w:rsid w:val="00F87B5B"/>
    <w:rsid w:val="00F87C2E"/>
    <w:rsid w:val="00F90007"/>
    <w:rsid w:val="00F90334"/>
    <w:rsid w:val="00F90766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BB1"/>
    <w:rsid w:val="00F91E15"/>
    <w:rsid w:val="00F92063"/>
    <w:rsid w:val="00F92069"/>
    <w:rsid w:val="00F921F2"/>
    <w:rsid w:val="00F9222B"/>
    <w:rsid w:val="00F924C8"/>
    <w:rsid w:val="00F92640"/>
    <w:rsid w:val="00F9275D"/>
    <w:rsid w:val="00F929E6"/>
    <w:rsid w:val="00F92A94"/>
    <w:rsid w:val="00F92FFC"/>
    <w:rsid w:val="00F93116"/>
    <w:rsid w:val="00F93B06"/>
    <w:rsid w:val="00F93D46"/>
    <w:rsid w:val="00F93D8E"/>
    <w:rsid w:val="00F93FDD"/>
    <w:rsid w:val="00F94030"/>
    <w:rsid w:val="00F94240"/>
    <w:rsid w:val="00F9436F"/>
    <w:rsid w:val="00F94379"/>
    <w:rsid w:val="00F9438D"/>
    <w:rsid w:val="00F9460D"/>
    <w:rsid w:val="00F94940"/>
    <w:rsid w:val="00F94BA1"/>
    <w:rsid w:val="00F94C74"/>
    <w:rsid w:val="00F94CCA"/>
    <w:rsid w:val="00F95021"/>
    <w:rsid w:val="00F95A14"/>
    <w:rsid w:val="00F95A8C"/>
    <w:rsid w:val="00F95C6D"/>
    <w:rsid w:val="00F95DA2"/>
    <w:rsid w:val="00F9636D"/>
    <w:rsid w:val="00F96724"/>
    <w:rsid w:val="00F967A1"/>
    <w:rsid w:val="00F96929"/>
    <w:rsid w:val="00F969D2"/>
    <w:rsid w:val="00F96F29"/>
    <w:rsid w:val="00F96FFC"/>
    <w:rsid w:val="00F97008"/>
    <w:rsid w:val="00F9702E"/>
    <w:rsid w:val="00F97073"/>
    <w:rsid w:val="00F975E7"/>
    <w:rsid w:val="00F979EF"/>
    <w:rsid w:val="00F97A98"/>
    <w:rsid w:val="00F97BFD"/>
    <w:rsid w:val="00F97C15"/>
    <w:rsid w:val="00F97E52"/>
    <w:rsid w:val="00F97F4A"/>
    <w:rsid w:val="00FA025E"/>
    <w:rsid w:val="00FA0297"/>
    <w:rsid w:val="00FA0451"/>
    <w:rsid w:val="00FA0895"/>
    <w:rsid w:val="00FA08BF"/>
    <w:rsid w:val="00FA08E1"/>
    <w:rsid w:val="00FA0993"/>
    <w:rsid w:val="00FA0B41"/>
    <w:rsid w:val="00FA0B50"/>
    <w:rsid w:val="00FA0DFC"/>
    <w:rsid w:val="00FA0F22"/>
    <w:rsid w:val="00FA114A"/>
    <w:rsid w:val="00FA1253"/>
    <w:rsid w:val="00FA145F"/>
    <w:rsid w:val="00FA195C"/>
    <w:rsid w:val="00FA19B2"/>
    <w:rsid w:val="00FA2259"/>
    <w:rsid w:val="00FA22B2"/>
    <w:rsid w:val="00FA23A3"/>
    <w:rsid w:val="00FA27AC"/>
    <w:rsid w:val="00FA2C4A"/>
    <w:rsid w:val="00FA2FDF"/>
    <w:rsid w:val="00FA331D"/>
    <w:rsid w:val="00FA3512"/>
    <w:rsid w:val="00FA3681"/>
    <w:rsid w:val="00FA36C6"/>
    <w:rsid w:val="00FA37B3"/>
    <w:rsid w:val="00FA3802"/>
    <w:rsid w:val="00FA3B78"/>
    <w:rsid w:val="00FA3F93"/>
    <w:rsid w:val="00FA40D3"/>
    <w:rsid w:val="00FA4163"/>
    <w:rsid w:val="00FA4448"/>
    <w:rsid w:val="00FA455C"/>
    <w:rsid w:val="00FA487B"/>
    <w:rsid w:val="00FA4A00"/>
    <w:rsid w:val="00FA4B58"/>
    <w:rsid w:val="00FA4C07"/>
    <w:rsid w:val="00FA5221"/>
    <w:rsid w:val="00FA5263"/>
    <w:rsid w:val="00FA54E2"/>
    <w:rsid w:val="00FA58A5"/>
    <w:rsid w:val="00FA592E"/>
    <w:rsid w:val="00FA5A2F"/>
    <w:rsid w:val="00FA5B1B"/>
    <w:rsid w:val="00FA5F11"/>
    <w:rsid w:val="00FA6320"/>
    <w:rsid w:val="00FA63A4"/>
    <w:rsid w:val="00FA66A8"/>
    <w:rsid w:val="00FA6D15"/>
    <w:rsid w:val="00FA6F69"/>
    <w:rsid w:val="00FA6FC9"/>
    <w:rsid w:val="00FA70EA"/>
    <w:rsid w:val="00FA71B1"/>
    <w:rsid w:val="00FA7326"/>
    <w:rsid w:val="00FA75BA"/>
    <w:rsid w:val="00FA7922"/>
    <w:rsid w:val="00FA7A9E"/>
    <w:rsid w:val="00FB00CB"/>
    <w:rsid w:val="00FB0C9C"/>
    <w:rsid w:val="00FB0F37"/>
    <w:rsid w:val="00FB1AFF"/>
    <w:rsid w:val="00FB1B75"/>
    <w:rsid w:val="00FB1B89"/>
    <w:rsid w:val="00FB21BF"/>
    <w:rsid w:val="00FB24DB"/>
    <w:rsid w:val="00FB2611"/>
    <w:rsid w:val="00FB263E"/>
    <w:rsid w:val="00FB2B60"/>
    <w:rsid w:val="00FB32B3"/>
    <w:rsid w:val="00FB32BB"/>
    <w:rsid w:val="00FB37CF"/>
    <w:rsid w:val="00FB3A28"/>
    <w:rsid w:val="00FB3C01"/>
    <w:rsid w:val="00FB3FC4"/>
    <w:rsid w:val="00FB40A8"/>
    <w:rsid w:val="00FB40B4"/>
    <w:rsid w:val="00FB42A5"/>
    <w:rsid w:val="00FB42B6"/>
    <w:rsid w:val="00FB4396"/>
    <w:rsid w:val="00FB43BD"/>
    <w:rsid w:val="00FB4433"/>
    <w:rsid w:val="00FB44DE"/>
    <w:rsid w:val="00FB48F0"/>
    <w:rsid w:val="00FB4AEB"/>
    <w:rsid w:val="00FB52BF"/>
    <w:rsid w:val="00FB5304"/>
    <w:rsid w:val="00FB53F4"/>
    <w:rsid w:val="00FB5657"/>
    <w:rsid w:val="00FB56FD"/>
    <w:rsid w:val="00FB5AAD"/>
    <w:rsid w:val="00FB5E6D"/>
    <w:rsid w:val="00FB5E91"/>
    <w:rsid w:val="00FB5F8D"/>
    <w:rsid w:val="00FB5FF7"/>
    <w:rsid w:val="00FB60AC"/>
    <w:rsid w:val="00FB6108"/>
    <w:rsid w:val="00FB64B9"/>
    <w:rsid w:val="00FB6633"/>
    <w:rsid w:val="00FB66FB"/>
    <w:rsid w:val="00FB68A9"/>
    <w:rsid w:val="00FB6A95"/>
    <w:rsid w:val="00FB7401"/>
    <w:rsid w:val="00FB78C9"/>
    <w:rsid w:val="00FB7AC8"/>
    <w:rsid w:val="00FC016B"/>
    <w:rsid w:val="00FC037C"/>
    <w:rsid w:val="00FC04AA"/>
    <w:rsid w:val="00FC0789"/>
    <w:rsid w:val="00FC0A74"/>
    <w:rsid w:val="00FC0DB7"/>
    <w:rsid w:val="00FC1046"/>
    <w:rsid w:val="00FC14B9"/>
    <w:rsid w:val="00FC15DF"/>
    <w:rsid w:val="00FC18A3"/>
    <w:rsid w:val="00FC1959"/>
    <w:rsid w:val="00FC1F21"/>
    <w:rsid w:val="00FC23A7"/>
    <w:rsid w:val="00FC23E9"/>
    <w:rsid w:val="00FC2447"/>
    <w:rsid w:val="00FC245F"/>
    <w:rsid w:val="00FC2745"/>
    <w:rsid w:val="00FC27EB"/>
    <w:rsid w:val="00FC285F"/>
    <w:rsid w:val="00FC2CFE"/>
    <w:rsid w:val="00FC3796"/>
    <w:rsid w:val="00FC3821"/>
    <w:rsid w:val="00FC3B0D"/>
    <w:rsid w:val="00FC3C18"/>
    <w:rsid w:val="00FC3CBE"/>
    <w:rsid w:val="00FC4018"/>
    <w:rsid w:val="00FC41F9"/>
    <w:rsid w:val="00FC4B06"/>
    <w:rsid w:val="00FC4DBF"/>
    <w:rsid w:val="00FC4EF2"/>
    <w:rsid w:val="00FC528D"/>
    <w:rsid w:val="00FC52F6"/>
    <w:rsid w:val="00FC56FF"/>
    <w:rsid w:val="00FC5820"/>
    <w:rsid w:val="00FC5B34"/>
    <w:rsid w:val="00FC5D46"/>
    <w:rsid w:val="00FC61C2"/>
    <w:rsid w:val="00FC62E7"/>
    <w:rsid w:val="00FC65D7"/>
    <w:rsid w:val="00FC6653"/>
    <w:rsid w:val="00FC685E"/>
    <w:rsid w:val="00FC6D4A"/>
    <w:rsid w:val="00FC6F4A"/>
    <w:rsid w:val="00FC70A6"/>
    <w:rsid w:val="00FC7114"/>
    <w:rsid w:val="00FC71D5"/>
    <w:rsid w:val="00FC77D1"/>
    <w:rsid w:val="00FC7AF5"/>
    <w:rsid w:val="00FC7D52"/>
    <w:rsid w:val="00FC7E8C"/>
    <w:rsid w:val="00FD002B"/>
    <w:rsid w:val="00FD0055"/>
    <w:rsid w:val="00FD035F"/>
    <w:rsid w:val="00FD03EF"/>
    <w:rsid w:val="00FD0446"/>
    <w:rsid w:val="00FD054C"/>
    <w:rsid w:val="00FD08E1"/>
    <w:rsid w:val="00FD0958"/>
    <w:rsid w:val="00FD0A25"/>
    <w:rsid w:val="00FD0CCF"/>
    <w:rsid w:val="00FD10F8"/>
    <w:rsid w:val="00FD110F"/>
    <w:rsid w:val="00FD1225"/>
    <w:rsid w:val="00FD17CA"/>
    <w:rsid w:val="00FD1EDC"/>
    <w:rsid w:val="00FD214F"/>
    <w:rsid w:val="00FD2285"/>
    <w:rsid w:val="00FD2344"/>
    <w:rsid w:val="00FD237F"/>
    <w:rsid w:val="00FD243F"/>
    <w:rsid w:val="00FD26BD"/>
    <w:rsid w:val="00FD273C"/>
    <w:rsid w:val="00FD278B"/>
    <w:rsid w:val="00FD28DF"/>
    <w:rsid w:val="00FD290B"/>
    <w:rsid w:val="00FD2981"/>
    <w:rsid w:val="00FD2F4C"/>
    <w:rsid w:val="00FD3086"/>
    <w:rsid w:val="00FD31F4"/>
    <w:rsid w:val="00FD3249"/>
    <w:rsid w:val="00FD32F8"/>
    <w:rsid w:val="00FD3674"/>
    <w:rsid w:val="00FD3698"/>
    <w:rsid w:val="00FD36A2"/>
    <w:rsid w:val="00FD3703"/>
    <w:rsid w:val="00FD38F5"/>
    <w:rsid w:val="00FD3970"/>
    <w:rsid w:val="00FD3BFF"/>
    <w:rsid w:val="00FD3D01"/>
    <w:rsid w:val="00FD3FD2"/>
    <w:rsid w:val="00FD4295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5DC"/>
    <w:rsid w:val="00FD5C82"/>
    <w:rsid w:val="00FD5D75"/>
    <w:rsid w:val="00FD5EA2"/>
    <w:rsid w:val="00FD6435"/>
    <w:rsid w:val="00FD675F"/>
    <w:rsid w:val="00FD6838"/>
    <w:rsid w:val="00FD685C"/>
    <w:rsid w:val="00FD6908"/>
    <w:rsid w:val="00FD6A8E"/>
    <w:rsid w:val="00FD6AE7"/>
    <w:rsid w:val="00FD71F0"/>
    <w:rsid w:val="00FD743A"/>
    <w:rsid w:val="00FD7464"/>
    <w:rsid w:val="00FD74F0"/>
    <w:rsid w:val="00FD7512"/>
    <w:rsid w:val="00FD7537"/>
    <w:rsid w:val="00FD75EF"/>
    <w:rsid w:val="00FD77CD"/>
    <w:rsid w:val="00FD78CF"/>
    <w:rsid w:val="00FD7C5A"/>
    <w:rsid w:val="00FD7C9B"/>
    <w:rsid w:val="00FD7DD0"/>
    <w:rsid w:val="00FE0059"/>
    <w:rsid w:val="00FE01A6"/>
    <w:rsid w:val="00FE0394"/>
    <w:rsid w:val="00FE0801"/>
    <w:rsid w:val="00FE086C"/>
    <w:rsid w:val="00FE0B08"/>
    <w:rsid w:val="00FE0F16"/>
    <w:rsid w:val="00FE103D"/>
    <w:rsid w:val="00FE1916"/>
    <w:rsid w:val="00FE1971"/>
    <w:rsid w:val="00FE1A25"/>
    <w:rsid w:val="00FE1B69"/>
    <w:rsid w:val="00FE1BC2"/>
    <w:rsid w:val="00FE1C73"/>
    <w:rsid w:val="00FE1CAA"/>
    <w:rsid w:val="00FE1EE6"/>
    <w:rsid w:val="00FE21C3"/>
    <w:rsid w:val="00FE2420"/>
    <w:rsid w:val="00FE254B"/>
    <w:rsid w:val="00FE25F5"/>
    <w:rsid w:val="00FE27BF"/>
    <w:rsid w:val="00FE2879"/>
    <w:rsid w:val="00FE2F86"/>
    <w:rsid w:val="00FE304A"/>
    <w:rsid w:val="00FE32DF"/>
    <w:rsid w:val="00FE3780"/>
    <w:rsid w:val="00FE3968"/>
    <w:rsid w:val="00FE3A82"/>
    <w:rsid w:val="00FE3B8C"/>
    <w:rsid w:val="00FE3C3E"/>
    <w:rsid w:val="00FE41B6"/>
    <w:rsid w:val="00FE4C32"/>
    <w:rsid w:val="00FE4E54"/>
    <w:rsid w:val="00FE522E"/>
    <w:rsid w:val="00FE52FF"/>
    <w:rsid w:val="00FE53C4"/>
    <w:rsid w:val="00FE5417"/>
    <w:rsid w:val="00FE585D"/>
    <w:rsid w:val="00FE5927"/>
    <w:rsid w:val="00FE5DFB"/>
    <w:rsid w:val="00FE5F9F"/>
    <w:rsid w:val="00FE5FF6"/>
    <w:rsid w:val="00FE6116"/>
    <w:rsid w:val="00FE6355"/>
    <w:rsid w:val="00FE63AC"/>
    <w:rsid w:val="00FE66EF"/>
    <w:rsid w:val="00FE6AB0"/>
    <w:rsid w:val="00FE6D57"/>
    <w:rsid w:val="00FE6E4F"/>
    <w:rsid w:val="00FE6E89"/>
    <w:rsid w:val="00FE6F97"/>
    <w:rsid w:val="00FE7164"/>
    <w:rsid w:val="00FE74AF"/>
    <w:rsid w:val="00FE762C"/>
    <w:rsid w:val="00FE7779"/>
    <w:rsid w:val="00FE78C1"/>
    <w:rsid w:val="00FE7A0B"/>
    <w:rsid w:val="00FE7A1C"/>
    <w:rsid w:val="00FE7F16"/>
    <w:rsid w:val="00FF0212"/>
    <w:rsid w:val="00FF02DE"/>
    <w:rsid w:val="00FF0325"/>
    <w:rsid w:val="00FF046D"/>
    <w:rsid w:val="00FF080B"/>
    <w:rsid w:val="00FF0B7F"/>
    <w:rsid w:val="00FF11EA"/>
    <w:rsid w:val="00FF1257"/>
    <w:rsid w:val="00FF1338"/>
    <w:rsid w:val="00FF183D"/>
    <w:rsid w:val="00FF1872"/>
    <w:rsid w:val="00FF1A7A"/>
    <w:rsid w:val="00FF1B11"/>
    <w:rsid w:val="00FF1B1A"/>
    <w:rsid w:val="00FF1DD7"/>
    <w:rsid w:val="00FF2072"/>
    <w:rsid w:val="00FF208E"/>
    <w:rsid w:val="00FF2271"/>
    <w:rsid w:val="00FF245D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26A"/>
    <w:rsid w:val="00FF46DD"/>
    <w:rsid w:val="00FF4849"/>
    <w:rsid w:val="00FF48ED"/>
    <w:rsid w:val="00FF4B30"/>
    <w:rsid w:val="00FF4B4E"/>
    <w:rsid w:val="00FF4CD0"/>
    <w:rsid w:val="00FF5098"/>
    <w:rsid w:val="00FF5225"/>
    <w:rsid w:val="00FF55DE"/>
    <w:rsid w:val="00FF5607"/>
    <w:rsid w:val="00FF5747"/>
    <w:rsid w:val="00FF5798"/>
    <w:rsid w:val="00FF5895"/>
    <w:rsid w:val="00FF596C"/>
    <w:rsid w:val="00FF5974"/>
    <w:rsid w:val="00FF5C7F"/>
    <w:rsid w:val="00FF5E68"/>
    <w:rsid w:val="00FF66CF"/>
    <w:rsid w:val="00FF6A37"/>
    <w:rsid w:val="00FF6D21"/>
    <w:rsid w:val="00FF6D53"/>
    <w:rsid w:val="00FF6E0B"/>
    <w:rsid w:val="00FF728B"/>
    <w:rsid w:val="00FF7457"/>
    <w:rsid w:val="00FF7B69"/>
    <w:rsid w:val="00FF7F14"/>
    <w:rsid w:val="00FF7F5D"/>
    <w:rsid w:val="01F3D315"/>
    <w:rsid w:val="0285D7F1"/>
    <w:rsid w:val="0340EDE7"/>
    <w:rsid w:val="03451C3F"/>
    <w:rsid w:val="0355AFAB"/>
    <w:rsid w:val="03C32110"/>
    <w:rsid w:val="04306147"/>
    <w:rsid w:val="043791A5"/>
    <w:rsid w:val="0611CB67"/>
    <w:rsid w:val="064A54C8"/>
    <w:rsid w:val="07170874"/>
    <w:rsid w:val="07246357"/>
    <w:rsid w:val="07651043"/>
    <w:rsid w:val="09C06077"/>
    <w:rsid w:val="0A766F99"/>
    <w:rsid w:val="0B0135AC"/>
    <w:rsid w:val="0B32D76F"/>
    <w:rsid w:val="0ED895B8"/>
    <w:rsid w:val="0F022387"/>
    <w:rsid w:val="0F946FF6"/>
    <w:rsid w:val="0FE401F3"/>
    <w:rsid w:val="10680A07"/>
    <w:rsid w:val="11A218F3"/>
    <w:rsid w:val="11AA0679"/>
    <w:rsid w:val="11AA8CEB"/>
    <w:rsid w:val="12614A7A"/>
    <w:rsid w:val="131E3FA4"/>
    <w:rsid w:val="13930514"/>
    <w:rsid w:val="13FBFF6D"/>
    <w:rsid w:val="1420C743"/>
    <w:rsid w:val="14A214D7"/>
    <w:rsid w:val="15CD7CA8"/>
    <w:rsid w:val="17D66A68"/>
    <w:rsid w:val="18BBD9F8"/>
    <w:rsid w:val="18F34864"/>
    <w:rsid w:val="190CEF5D"/>
    <w:rsid w:val="1C59F06C"/>
    <w:rsid w:val="1D28EACE"/>
    <w:rsid w:val="1DD88E8D"/>
    <w:rsid w:val="1DFA27B2"/>
    <w:rsid w:val="1FD62A96"/>
    <w:rsid w:val="1FF9F6AE"/>
    <w:rsid w:val="201C93F6"/>
    <w:rsid w:val="205A5CB8"/>
    <w:rsid w:val="20D73AFA"/>
    <w:rsid w:val="20FEF478"/>
    <w:rsid w:val="2120605B"/>
    <w:rsid w:val="222E47CA"/>
    <w:rsid w:val="23109255"/>
    <w:rsid w:val="2460ECEA"/>
    <w:rsid w:val="288364D2"/>
    <w:rsid w:val="28D2F141"/>
    <w:rsid w:val="29B8D46E"/>
    <w:rsid w:val="2D9FD69F"/>
    <w:rsid w:val="2ED55AD9"/>
    <w:rsid w:val="2F7947E1"/>
    <w:rsid w:val="312F25F9"/>
    <w:rsid w:val="3185B539"/>
    <w:rsid w:val="3262D937"/>
    <w:rsid w:val="32FF7CCD"/>
    <w:rsid w:val="33539BC1"/>
    <w:rsid w:val="3366FE83"/>
    <w:rsid w:val="345D512C"/>
    <w:rsid w:val="3476126D"/>
    <w:rsid w:val="3665FC7C"/>
    <w:rsid w:val="36F0F2F4"/>
    <w:rsid w:val="36F91183"/>
    <w:rsid w:val="37107DF4"/>
    <w:rsid w:val="371FFD9A"/>
    <w:rsid w:val="385EF45C"/>
    <w:rsid w:val="3866A484"/>
    <w:rsid w:val="38C96F9B"/>
    <w:rsid w:val="39569D8F"/>
    <w:rsid w:val="39D6F8E7"/>
    <w:rsid w:val="3A7710FF"/>
    <w:rsid w:val="3ABBFA88"/>
    <w:rsid w:val="3BAB4324"/>
    <w:rsid w:val="3BD916E4"/>
    <w:rsid w:val="3C1FF144"/>
    <w:rsid w:val="3C5D5E2E"/>
    <w:rsid w:val="3C973B13"/>
    <w:rsid w:val="3D8B8755"/>
    <w:rsid w:val="3E0C3904"/>
    <w:rsid w:val="3E1ACC19"/>
    <w:rsid w:val="3E7E7A10"/>
    <w:rsid w:val="3ECE35E0"/>
    <w:rsid w:val="3EE75E3D"/>
    <w:rsid w:val="3F5DF75E"/>
    <w:rsid w:val="3F81A916"/>
    <w:rsid w:val="400DBEF5"/>
    <w:rsid w:val="40131DC9"/>
    <w:rsid w:val="40D07946"/>
    <w:rsid w:val="41790018"/>
    <w:rsid w:val="4205D6A2"/>
    <w:rsid w:val="44730DDA"/>
    <w:rsid w:val="46190F14"/>
    <w:rsid w:val="467B1C88"/>
    <w:rsid w:val="4727FD37"/>
    <w:rsid w:val="475FB435"/>
    <w:rsid w:val="4942FECC"/>
    <w:rsid w:val="4A0F4E72"/>
    <w:rsid w:val="4BD61251"/>
    <w:rsid w:val="4BE32331"/>
    <w:rsid w:val="4D0B3F63"/>
    <w:rsid w:val="4DDAEFF3"/>
    <w:rsid w:val="4F0CEF38"/>
    <w:rsid w:val="4F1DA568"/>
    <w:rsid w:val="515774F7"/>
    <w:rsid w:val="5223E7F2"/>
    <w:rsid w:val="52DD57D1"/>
    <w:rsid w:val="5372DAD0"/>
    <w:rsid w:val="53B75493"/>
    <w:rsid w:val="555B88B4"/>
    <w:rsid w:val="56137E43"/>
    <w:rsid w:val="579E805B"/>
    <w:rsid w:val="5A0F453F"/>
    <w:rsid w:val="5A2EF9D7"/>
    <w:rsid w:val="5A54B5F8"/>
    <w:rsid w:val="5B4EE122"/>
    <w:rsid w:val="5BA07A25"/>
    <w:rsid w:val="5BCACA38"/>
    <w:rsid w:val="5C482DD3"/>
    <w:rsid w:val="5C487472"/>
    <w:rsid w:val="5C6B11BA"/>
    <w:rsid w:val="5E71BA9F"/>
    <w:rsid w:val="5EFE46B2"/>
    <w:rsid w:val="5F3F1BA7"/>
    <w:rsid w:val="609E3B5B"/>
    <w:rsid w:val="611CBDC7"/>
    <w:rsid w:val="61910955"/>
    <w:rsid w:val="623A0BBC"/>
    <w:rsid w:val="63361235"/>
    <w:rsid w:val="6384F439"/>
    <w:rsid w:val="64D97E5C"/>
    <w:rsid w:val="6571AC7E"/>
    <w:rsid w:val="65C4D102"/>
    <w:rsid w:val="6627B796"/>
    <w:rsid w:val="6811EDC9"/>
    <w:rsid w:val="68A18754"/>
    <w:rsid w:val="68BECBDD"/>
    <w:rsid w:val="694F265D"/>
    <w:rsid w:val="69C9DF43"/>
    <w:rsid w:val="6A5C2201"/>
    <w:rsid w:val="6CCA1745"/>
    <w:rsid w:val="6D7F1DDE"/>
    <w:rsid w:val="6EC95735"/>
    <w:rsid w:val="6EF74DE2"/>
    <w:rsid w:val="70D05268"/>
    <w:rsid w:val="7180D03C"/>
    <w:rsid w:val="71DBC95D"/>
    <w:rsid w:val="73354D08"/>
    <w:rsid w:val="73A87456"/>
    <w:rsid w:val="74AD7220"/>
    <w:rsid w:val="7595D825"/>
    <w:rsid w:val="762B033A"/>
    <w:rsid w:val="766DCF9C"/>
    <w:rsid w:val="76C2D566"/>
    <w:rsid w:val="77BBF071"/>
    <w:rsid w:val="7A5E84E3"/>
    <w:rsid w:val="7CCD04A7"/>
    <w:rsid w:val="7DB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C56D3EB7-33E5-43C4-A2FA-7B5D778A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3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5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7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E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A337F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435257"/>
    <w:pPr>
      <w:tabs>
        <w:tab w:val="right" w:leader="dot" w:pos="9736"/>
      </w:tabs>
      <w:spacing w:after="0" w:line="240" w:lineRule="auto"/>
      <w:ind w:left="640"/>
    </w:pPr>
    <w:rPr>
      <w:rFonts w:ascii="Browallia New" w:hAnsi="Browallia New" w:cs="Browallia New"/>
      <w:noProof/>
      <w:color w:val="00206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font91">
    <w:name w:val="font91"/>
    <w:basedOn w:val="DefaultParagraphFont"/>
    <w:rsid w:val="00D9033D"/>
    <w:rPr>
      <w:rFonts w:ascii="Tahoma" w:hAnsi="Tahoma" w:cs="Tahoma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01">
    <w:name w:val="font0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D9033D"/>
    <w:rPr>
      <w:rFonts w:ascii="Tahoma" w:hAnsi="Tahoma" w:cs="Tahoma" w:hint="default"/>
      <w:b/>
      <w:bCs/>
      <w:i w:val="0"/>
      <w:iCs w:val="0"/>
      <w:color w:val="auto"/>
      <w:sz w:val="22"/>
      <w:szCs w:val="22"/>
      <w:u w:val="single"/>
    </w:rPr>
  </w:style>
  <w:style w:type="character" w:customStyle="1" w:styleId="font71">
    <w:name w:val="font7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4472C4"/>
      <w:sz w:val="22"/>
      <w:szCs w:val="22"/>
      <w:u w:val="none"/>
      <w:effect w:val="none"/>
    </w:rPr>
  </w:style>
  <w:style w:type="character" w:customStyle="1" w:styleId="font181">
    <w:name w:val="font18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color w:val="auto"/>
      <w:sz w:val="22"/>
      <w:szCs w:val="22"/>
      <w:u w:val="single"/>
    </w:rPr>
  </w:style>
  <w:style w:type="table" w:styleId="PlainTable1">
    <w:name w:val="Plain Table 1"/>
    <w:basedOn w:val="TableNormal"/>
    <w:uiPriority w:val="41"/>
    <w:rsid w:val="00D903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352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D741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7D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12692"/>
  </w:style>
  <w:style w:type="character" w:customStyle="1" w:styleId="Heading5Char">
    <w:name w:val="Heading 5 Char"/>
    <w:basedOn w:val="DefaultParagraphFont"/>
    <w:link w:val="Heading5"/>
    <w:uiPriority w:val="9"/>
    <w:rsid w:val="00AE6E78"/>
    <w:rPr>
      <w:rFonts w:asciiTheme="majorHAnsi" w:eastAsiaTheme="majorEastAsia" w:hAnsiTheme="majorHAnsi" w:cstheme="majorBidi"/>
      <w:color w:val="2E74B5" w:themeColor="accent1" w:themeShade="BF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c2a7467-0b14-4906-8c54-7a372dd12125">
      <Terms xmlns="http://schemas.microsoft.com/office/infopath/2007/PartnerControls"/>
    </lcf76f155ced4ddcb4097134ff3c332f>
    <TaxCatchAll xmlns="b5a4d483-55a3-4cc7-8f35-bdd78aa76d5a" xsi:nil="true"/>
    <SharedWithUsers xmlns="b5a4d483-55a3-4cc7-8f35-bdd78aa76d5a">
      <UserInfo>
        <DisplayName>Wiroon Piromyaporn (วิรุฬ ภิรมยาภรณ์)</DisplayName>
        <AccountId>74</AccountId>
        <AccountType/>
      </UserInfo>
      <UserInfo>
        <DisplayName>Chanaporn Pikulnarkwong (ชนาพร พิกุลนาควงศ์)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49491862BA548958DEB15917F257F" ma:contentTypeVersion="15" ma:contentTypeDescription="Create a new document." ma:contentTypeScope="" ma:versionID="ae4ad0f7ac43c8392b4bb41ddee9ee35">
  <xsd:schema xmlns:xsd="http://www.w3.org/2001/XMLSchema" xmlns:xs="http://www.w3.org/2001/XMLSchema" xmlns:p="http://schemas.microsoft.com/office/2006/metadata/properties" xmlns:ns1="http://schemas.microsoft.com/sharepoint/v3" xmlns:ns2="3c2a7467-0b14-4906-8c54-7a372dd12125" xmlns:ns3="b5a4d483-55a3-4cc7-8f35-bdd78aa76d5a" targetNamespace="http://schemas.microsoft.com/office/2006/metadata/properties" ma:root="true" ma:fieldsID="42bcd461c6313efc03fd2341226047f2" ns1:_="" ns2:_="" ns3:_="">
    <xsd:import namespace="http://schemas.microsoft.com/sharepoint/v3"/>
    <xsd:import namespace="3c2a7467-0b14-4906-8c54-7a372dd12125"/>
    <xsd:import namespace="b5a4d483-55a3-4cc7-8f35-bdd78aa76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a7467-0b14-4906-8c54-7a372dd12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d483-55a3-4cc7-8f35-bdd78aa76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750c3f-c125-4ba8-9fca-f9614249e970}" ma:internalName="TaxCatchAll" ma:showField="CatchAllData" ma:web="b5a4d483-55a3-4cc7-8f35-bdd78aa76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BA27-9ABE-4C6B-A050-385D069E2F75}">
  <ds:schemaRefs>
    <ds:schemaRef ds:uri="3c2a7467-0b14-4906-8c54-7a372dd12125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5a4d483-55a3-4cc7-8f35-bdd78aa76d5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3C7F7E-5106-4557-A16A-3AEBE2D25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a7467-0b14-4906-8c54-7a372dd12125"/>
    <ds:schemaRef ds:uri="b5a4d483-55a3-4cc7-8f35-bdd78aa76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17940</Words>
  <Characters>102264</Characters>
  <Application>Microsoft Office Word</Application>
  <DocSecurity>0</DocSecurity>
  <Lines>852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119965</CharactersWithSpaces>
  <SharedDoc>false</SharedDoc>
  <HLinks>
    <vt:vector size="156" baseType="variant">
      <vt:variant>
        <vt:i4>1179696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_Toc204854397</vt:lpwstr>
      </vt:variant>
      <vt:variant>
        <vt:i4>1179696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_Toc204854396</vt:lpwstr>
      </vt:variant>
      <vt:variant>
        <vt:i4>1179696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_Toc204854395</vt:lpwstr>
      </vt:variant>
      <vt:variant>
        <vt:i4>1179696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_Toc204854394</vt:lpwstr>
      </vt:variant>
      <vt:variant>
        <vt:i4>1179696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_Toc204854393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_Toc204854392</vt:lpwstr>
      </vt:variant>
      <vt:variant>
        <vt:i4>1179696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_Toc204854391</vt:lpwstr>
      </vt:variant>
      <vt:variant>
        <vt:i4>1179696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_Toc204854390</vt:lpwstr>
      </vt:variant>
      <vt:variant>
        <vt:i4>1245232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_Toc204854389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_Toc204854388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_Toc204854387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_Toc204854386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_Toc204854385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_Toc204854384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_Toc204854383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_Toc204854382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_Toc204854381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_Toc204854380</vt:lpwstr>
      </vt:variant>
      <vt:variant>
        <vt:i4>1835056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_Toc204854379</vt:lpwstr>
      </vt:variant>
      <vt:variant>
        <vt:i4>1835056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_Toc204854378</vt:lpwstr>
      </vt:variant>
      <vt:variant>
        <vt:i4>1835056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_Toc204854377</vt:lpwstr>
      </vt:variant>
      <vt:variant>
        <vt:i4>1835056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_Toc204854376</vt:lpwstr>
      </vt:variant>
      <vt:variant>
        <vt:i4>1835056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_Toc204854375</vt:lpwstr>
      </vt:variant>
      <vt:variant>
        <vt:i4>1835056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_Toc204854374</vt:lpwstr>
      </vt:variant>
      <vt:variant>
        <vt:i4>1835056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_Toc204854373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_Toc204854372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Orprapa Kanchanagama (อรปภา กาญจนาคม)</cp:lastModifiedBy>
  <cp:revision>2</cp:revision>
  <cp:lastPrinted>2023-11-13T13:54:00Z</cp:lastPrinted>
  <dcterms:created xsi:type="dcterms:W3CDTF">2025-07-31T06:22:00Z</dcterms:created>
  <dcterms:modified xsi:type="dcterms:W3CDTF">2025-07-31T06:22:00Z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0x0101005D749491862BA548958DEB15917F257F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MediaServiceImageTags">
    <vt:lpwstr/>
  </property>
</Properties>
</file>