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49F8" w14:textId="77777777" w:rsidR="0068731F" w:rsidRPr="009C6BDC" w:rsidRDefault="0068731F" w:rsidP="00373AAC">
      <w:pPr>
        <w:spacing w:line="240" w:lineRule="auto"/>
        <w:jc w:val="center"/>
        <w:rPr>
          <w:b/>
          <w:bCs/>
        </w:rPr>
      </w:pPr>
    </w:p>
    <w:p w14:paraId="68AAFBF5" w14:textId="626040A9" w:rsidR="006100B7" w:rsidRPr="00803BE3" w:rsidRDefault="006100B7" w:rsidP="00373AAC">
      <w:pPr>
        <w:spacing w:line="240" w:lineRule="auto"/>
        <w:jc w:val="center"/>
        <w:rPr>
          <w:b/>
          <w:bCs/>
        </w:rPr>
      </w:pPr>
      <w:r w:rsidRPr="00803BE3">
        <w:rPr>
          <w:noProof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803BE3" w:rsidRDefault="006100B7" w:rsidP="00373AAC">
      <w:pPr>
        <w:spacing w:line="240" w:lineRule="auto"/>
        <w:jc w:val="center"/>
        <w:rPr>
          <w:b/>
          <w:bCs/>
          <w:cs/>
        </w:rPr>
      </w:pPr>
    </w:p>
    <w:p w14:paraId="0B5DD69F" w14:textId="77777777" w:rsidR="006100B7" w:rsidRPr="00803BE3" w:rsidRDefault="006100B7" w:rsidP="00373AAC">
      <w:pPr>
        <w:spacing w:line="240" w:lineRule="auto"/>
        <w:jc w:val="center"/>
        <w:rPr>
          <w:b/>
          <w:bCs/>
          <w:cs/>
        </w:rPr>
      </w:pPr>
    </w:p>
    <w:p w14:paraId="29FF3A4D" w14:textId="77777777" w:rsidR="006100B7" w:rsidRPr="00803BE3" w:rsidRDefault="006100B7" w:rsidP="00373AAC">
      <w:pPr>
        <w:spacing w:line="240" w:lineRule="auto"/>
        <w:jc w:val="center"/>
        <w:rPr>
          <w:b/>
          <w:bCs/>
        </w:rPr>
      </w:pPr>
    </w:p>
    <w:p w14:paraId="3F6C70B5" w14:textId="77777777" w:rsidR="006100B7" w:rsidRPr="00803BE3" w:rsidRDefault="006100B7" w:rsidP="00373AAC">
      <w:pPr>
        <w:spacing w:line="240" w:lineRule="auto"/>
        <w:jc w:val="center"/>
        <w:rPr>
          <w:b/>
          <w:bCs/>
        </w:rPr>
      </w:pPr>
    </w:p>
    <w:p w14:paraId="3E2CAB0E" w14:textId="40077166" w:rsidR="006100B7" w:rsidRPr="00803BE3" w:rsidRDefault="006100B7" w:rsidP="00380772">
      <w:pPr>
        <w:pStyle w:val="Footer"/>
        <w:spacing w:line="600" w:lineRule="auto"/>
        <w:jc w:val="center"/>
        <w:rPr>
          <w:rFonts w:cs="Browallia New"/>
          <w:b/>
          <w:bCs/>
          <w:sz w:val="48"/>
          <w:szCs w:val="48"/>
          <w:cs/>
        </w:rPr>
      </w:pPr>
      <w:r w:rsidRPr="00803BE3">
        <w:rPr>
          <w:rFonts w:cs="Browallia New"/>
          <w:b/>
          <w:bCs/>
          <w:sz w:val="48"/>
          <w:szCs w:val="48"/>
        </w:rPr>
        <w:t>Regulatory Data Transformation</w:t>
      </w:r>
      <w:r w:rsidR="000A738E" w:rsidRPr="00803BE3">
        <w:rPr>
          <w:rFonts w:cs="Browallia New"/>
          <w:b/>
          <w:bCs/>
          <w:sz w:val="48"/>
          <w:szCs w:val="48"/>
          <w:cs/>
        </w:rPr>
        <w:t xml:space="preserve"> </w:t>
      </w:r>
      <w:r w:rsidR="00357437" w:rsidRPr="00803BE3">
        <w:rPr>
          <w:rFonts w:cs="Browallia New"/>
          <w:b/>
          <w:bCs/>
          <w:sz w:val="48"/>
          <w:szCs w:val="48"/>
          <w:cs/>
        </w:rPr>
        <w:t>:</w:t>
      </w:r>
      <w:r w:rsidR="00781D93" w:rsidRPr="00803BE3">
        <w:rPr>
          <w:rFonts w:cs="Browallia New"/>
          <w:b/>
          <w:bCs/>
          <w:sz w:val="48"/>
          <w:szCs w:val="48"/>
          <w:cs/>
        </w:rPr>
        <w:t xml:space="preserve"> </w:t>
      </w:r>
      <w:r w:rsidR="00781D93" w:rsidRPr="00803BE3">
        <w:rPr>
          <w:rFonts w:cs="Browallia New"/>
          <w:b/>
          <w:bCs/>
          <w:sz w:val="48"/>
          <w:szCs w:val="48"/>
        </w:rPr>
        <w:t>Credit</w:t>
      </w:r>
    </w:p>
    <w:p w14:paraId="52AB0B68" w14:textId="25304A51" w:rsidR="006100B7" w:rsidRPr="00803BE3" w:rsidRDefault="00E4380E" w:rsidP="00380772">
      <w:pPr>
        <w:pStyle w:val="Footer"/>
        <w:spacing w:line="600" w:lineRule="auto"/>
        <w:jc w:val="center"/>
        <w:rPr>
          <w:rFonts w:cs="Browallia New"/>
          <w:sz w:val="48"/>
          <w:szCs w:val="48"/>
          <w:u w:val="double"/>
        </w:rPr>
      </w:pPr>
      <w:r w:rsidRPr="00803BE3">
        <w:rPr>
          <w:rFonts w:cs="Browallia New"/>
          <w:sz w:val="48"/>
          <w:szCs w:val="48"/>
          <w:u w:val="double"/>
        </w:rPr>
        <w:t>Default values for Initial and Phasing</w:t>
      </w:r>
    </w:p>
    <w:p w14:paraId="06E16E06" w14:textId="77777777" w:rsidR="006100B7" w:rsidRPr="00803BE3" w:rsidRDefault="006100B7" w:rsidP="00373AAC">
      <w:pPr>
        <w:pStyle w:val="Footer"/>
        <w:jc w:val="right"/>
        <w:rPr>
          <w:rFonts w:cs="Browallia New"/>
          <w:b/>
          <w:bCs/>
          <w:sz w:val="44"/>
          <w:szCs w:val="44"/>
        </w:rPr>
      </w:pPr>
    </w:p>
    <w:p w14:paraId="11469C79" w14:textId="77777777" w:rsidR="006100B7" w:rsidRPr="00803BE3" w:rsidRDefault="006100B7" w:rsidP="00373AAC">
      <w:pPr>
        <w:pStyle w:val="Footer"/>
        <w:jc w:val="right"/>
        <w:rPr>
          <w:rFonts w:cs="Browallia New"/>
          <w:b/>
          <w:bCs/>
          <w:sz w:val="44"/>
          <w:szCs w:val="44"/>
        </w:rPr>
      </w:pPr>
    </w:p>
    <w:p w14:paraId="5CED7B96" w14:textId="1311AC81" w:rsidR="006100B7" w:rsidRPr="00D92D79" w:rsidRDefault="00152C27" w:rsidP="00380772">
      <w:pPr>
        <w:pStyle w:val="Footer"/>
        <w:spacing w:line="600" w:lineRule="auto"/>
        <w:jc w:val="right"/>
        <w:rPr>
          <w:rFonts w:cs="Browallia New"/>
          <w:b/>
          <w:bCs/>
          <w:sz w:val="40"/>
          <w:cs/>
        </w:rPr>
        <w:sectPr w:rsidR="006100B7" w:rsidRPr="00D92D79" w:rsidSect="003611E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>
        <w:rPr>
          <w:rFonts w:cs="Browallia New"/>
          <w:b/>
          <w:bCs/>
          <w:sz w:val="40"/>
        </w:rPr>
        <w:t>December</w:t>
      </w:r>
      <w:r w:rsidR="000C5F88" w:rsidRPr="00D92D79">
        <w:rPr>
          <w:rFonts w:cs="Browallia New"/>
          <w:b/>
          <w:bCs/>
          <w:sz w:val="40"/>
          <w:cs/>
        </w:rPr>
        <w:t xml:space="preserve"> </w:t>
      </w:r>
      <w:r w:rsidR="00254545" w:rsidRPr="00D92D79">
        <w:rPr>
          <w:rFonts w:cs="Browallia New"/>
          <w:b/>
          <w:bCs/>
          <w:sz w:val="40"/>
        </w:rPr>
        <w:t>202</w:t>
      </w:r>
      <w:r>
        <w:rPr>
          <w:rFonts w:cs="Browallia New"/>
          <w:b/>
          <w:bCs/>
          <w:sz w:val="40"/>
        </w:rPr>
        <w:t>5</w:t>
      </w:r>
    </w:p>
    <w:p w14:paraId="1DAB1B16" w14:textId="77777777" w:rsidR="006100B7" w:rsidRPr="00803BE3" w:rsidRDefault="006100B7" w:rsidP="00373AAC">
      <w:pPr>
        <w:pStyle w:val="Footer"/>
        <w:rPr>
          <w:rFonts w:cs="Browallia New"/>
          <w:b/>
          <w:bCs/>
          <w:szCs w:val="28"/>
        </w:rPr>
      </w:pPr>
      <w:r w:rsidRPr="00803BE3">
        <w:rPr>
          <w:rFonts w:cs="Browallia New"/>
          <w:b/>
          <w:bCs/>
          <w:szCs w:val="28"/>
        </w:rPr>
        <w:lastRenderedPageBreak/>
        <w:t>D</w:t>
      </w:r>
      <w:r w:rsidR="00291A53" w:rsidRPr="00803BE3">
        <w:rPr>
          <w:rFonts w:cs="Browallia New"/>
          <w:b/>
          <w:bCs/>
          <w:szCs w:val="28"/>
        </w:rPr>
        <w:t>ocument I</w:t>
      </w:r>
      <w:r w:rsidRPr="00803BE3">
        <w:rPr>
          <w:rFonts w:cs="Browallia New"/>
          <w:b/>
          <w:bCs/>
          <w:szCs w:val="28"/>
        </w:rPr>
        <w:t>nformation</w:t>
      </w:r>
    </w:p>
    <w:p w14:paraId="483ADC8E" w14:textId="77777777" w:rsidR="006100B7" w:rsidRPr="00803BE3" w:rsidRDefault="006100B7" w:rsidP="00373AAC">
      <w:pPr>
        <w:pStyle w:val="Footer"/>
        <w:rPr>
          <w:rFonts w:cs="Browallia New"/>
          <w:b/>
          <w:bCs/>
          <w:szCs w:val="28"/>
        </w:rPr>
      </w:pPr>
      <w:r w:rsidRPr="00803BE3">
        <w:rPr>
          <w:rFonts w:cs="Browallia New"/>
          <w:b/>
          <w:bCs/>
          <w:szCs w:val="28"/>
        </w:rPr>
        <w:t>Revision</w:t>
      </w:r>
      <w:r w:rsidR="00291A53" w:rsidRPr="00803BE3">
        <w:rPr>
          <w:rFonts w:cs="Browallia New"/>
          <w:b/>
          <w:bCs/>
          <w:szCs w:val="28"/>
        </w:rPr>
        <w:t xml:space="preserve"> H</w:t>
      </w:r>
      <w:r w:rsidRPr="00803BE3">
        <w:rPr>
          <w:rFonts w:cs="Browallia New"/>
          <w:b/>
          <w:bCs/>
          <w:szCs w:val="28"/>
        </w:rPr>
        <w:t>istory</w:t>
      </w:r>
    </w:p>
    <w:tbl>
      <w:tblPr>
        <w:tblW w:w="1017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3969"/>
        <w:gridCol w:w="1529"/>
      </w:tblGrid>
      <w:tr w:rsidR="009C6BDC" w:rsidRPr="00803BE3" w14:paraId="48E7CF01" w14:textId="77777777" w:rsidTr="00B218D8">
        <w:trPr>
          <w:trHeight w:val="375"/>
          <w:tblHeader/>
        </w:trPr>
        <w:tc>
          <w:tcPr>
            <w:tcW w:w="1555" w:type="dxa"/>
            <w:vAlign w:val="center"/>
          </w:tcPr>
          <w:p w14:paraId="152C0AF5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Version number</w:t>
            </w:r>
          </w:p>
        </w:tc>
        <w:tc>
          <w:tcPr>
            <w:tcW w:w="1559" w:type="dxa"/>
            <w:vAlign w:val="center"/>
          </w:tcPr>
          <w:p w14:paraId="55AD0489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Released Date</w:t>
            </w:r>
          </w:p>
        </w:tc>
        <w:tc>
          <w:tcPr>
            <w:tcW w:w="1559" w:type="dxa"/>
            <w:vAlign w:val="center"/>
          </w:tcPr>
          <w:p w14:paraId="6993EA10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Effective Date</w:t>
            </w:r>
          </w:p>
        </w:tc>
        <w:tc>
          <w:tcPr>
            <w:tcW w:w="3969" w:type="dxa"/>
            <w:vAlign w:val="center"/>
          </w:tcPr>
          <w:p w14:paraId="6A875009" w14:textId="77777777" w:rsidR="006100B7" w:rsidRPr="00803BE3" w:rsidRDefault="006100B7" w:rsidP="00373AAC">
            <w:pPr>
              <w:pStyle w:val="TableHeading"/>
              <w:tabs>
                <w:tab w:val="left" w:pos="5890"/>
              </w:tabs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Summary of changes</w:t>
            </w:r>
          </w:p>
        </w:tc>
        <w:tc>
          <w:tcPr>
            <w:tcW w:w="1529" w:type="dxa"/>
            <w:vAlign w:val="center"/>
          </w:tcPr>
          <w:p w14:paraId="64165C82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Revision marks</w:t>
            </w:r>
          </w:p>
        </w:tc>
      </w:tr>
      <w:tr w:rsidR="009C6BDC" w:rsidRPr="00803BE3" w14:paraId="61879FE9" w14:textId="77777777" w:rsidTr="00B218D8">
        <w:trPr>
          <w:trHeight w:val="302"/>
        </w:trPr>
        <w:tc>
          <w:tcPr>
            <w:tcW w:w="1555" w:type="dxa"/>
          </w:tcPr>
          <w:p w14:paraId="7FFD22CA" w14:textId="6BE8FE28" w:rsidR="006100B7" w:rsidRPr="00803BE3" w:rsidRDefault="00D219C9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 w:rsidRPr="00803BE3">
              <w:rPr>
                <w:rFonts w:cs="Browallia New"/>
                <w:i w:val="0"/>
                <w:iCs w:val="0"/>
                <w:lang w:bidi="th-TH"/>
              </w:rPr>
              <w:t>V 2.0</w:t>
            </w:r>
          </w:p>
        </w:tc>
        <w:tc>
          <w:tcPr>
            <w:tcW w:w="1559" w:type="dxa"/>
          </w:tcPr>
          <w:p w14:paraId="2D2C9FE3" w14:textId="3DD82CF2" w:rsidR="006100B7" w:rsidRPr="00803BE3" w:rsidRDefault="00D219C9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</w:rPr>
            </w:pPr>
            <w:r w:rsidRPr="00803BE3">
              <w:rPr>
                <w:rFonts w:cs="Browallia New"/>
                <w:i w:val="0"/>
                <w:iCs w:val="0"/>
              </w:rPr>
              <w:t>January 2023</w:t>
            </w:r>
          </w:p>
        </w:tc>
        <w:tc>
          <w:tcPr>
            <w:tcW w:w="1559" w:type="dxa"/>
          </w:tcPr>
          <w:p w14:paraId="23FE8EB9" w14:textId="42105927" w:rsidR="006100B7" w:rsidRPr="00803BE3" w:rsidRDefault="006100B7" w:rsidP="008839B1">
            <w:pPr>
              <w:pStyle w:val="TableText"/>
              <w:jc w:val="center"/>
              <w:rPr>
                <w:rFonts w:cs="Browallia New"/>
              </w:rPr>
            </w:pPr>
          </w:p>
        </w:tc>
        <w:tc>
          <w:tcPr>
            <w:tcW w:w="3969" w:type="dxa"/>
          </w:tcPr>
          <w:p w14:paraId="77B61F14" w14:textId="0FF0FC57" w:rsidR="006100B7" w:rsidRPr="00803BE3" w:rsidRDefault="006100B7" w:rsidP="008839B1">
            <w:pPr>
              <w:pStyle w:val="TableText"/>
              <w:rPr>
                <w:rFonts w:cs="Browallia New"/>
                <w:rtl/>
                <w:cs/>
              </w:rPr>
            </w:pPr>
          </w:p>
        </w:tc>
        <w:tc>
          <w:tcPr>
            <w:tcW w:w="1529" w:type="dxa"/>
          </w:tcPr>
          <w:p w14:paraId="20D3343C" w14:textId="2B0D4E67" w:rsidR="006100B7" w:rsidRPr="00803BE3" w:rsidRDefault="006100B7" w:rsidP="008839B1">
            <w:pPr>
              <w:pStyle w:val="TableText"/>
              <w:jc w:val="center"/>
              <w:rPr>
                <w:rFonts w:cs="Browallia New"/>
              </w:rPr>
            </w:pPr>
          </w:p>
        </w:tc>
      </w:tr>
      <w:tr w:rsidR="009C6BDC" w:rsidRPr="00803BE3" w14:paraId="4BDE5359" w14:textId="77777777" w:rsidTr="00B218D8">
        <w:trPr>
          <w:trHeight w:val="302"/>
        </w:trPr>
        <w:tc>
          <w:tcPr>
            <w:tcW w:w="1555" w:type="dxa"/>
          </w:tcPr>
          <w:p w14:paraId="259CA303" w14:textId="2124C6CD" w:rsidR="008839B1" w:rsidRPr="00803BE3" w:rsidRDefault="00991B12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</w:rPr>
            </w:pPr>
            <w:r>
              <w:rPr>
                <w:rFonts w:cs="Browallia New"/>
                <w:i w:val="0"/>
                <w:iCs w:val="0"/>
              </w:rPr>
              <w:t>V 2023.01</w:t>
            </w:r>
          </w:p>
        </w:tc>
        <w:tc>
          <w:tcPr>
            <w:tcW w:w="1559" w:type="dxa"/>
          </w:tcPr>
          <w:p w14:paraId="05267326" w14:textId="50A02223" w:rsidR="008839B1" w:rsidRPr="00803BE3" w:rsidRDefault="00991B12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>
              <w:rPr>
                <w:rFonts w:cs="Browallia New"/>
                <w:i w:val="0"/>
                <w:iCs w:val="0"/>
                <w:lang w:bidi="th-TH"/>
              </w:rPr>
              <w:t>15 June 2023</w:t>
            </w:r>
          </w:p>
        </w:tc>
        <w:tc>
          <w:tcPr>
            <w:tcW w:w="1559" w:type="dxa"/>
          </w:tcPr>
          <w:p w14:paraId="2F1C301A" w14:textId="77777777" w:rsidR="008839B1" w:rsidRPr="00803BE3" w:rsidRDefault="008839B1" w:rsidP="008839B1">
            <w:pPr>
              <w:pStyle w:val="TableText"/>
              <w:jc w:val="center"/>
              <w:rPr>
                <w:rFonts w:cs="Browallia New"/>
              </w:rPr>
            </w:pPr>
          </w:p>
        </w:tc>
        <w:tc>
          <w:tcPr>
            <w:tcW w:w="3969" w:type="dxa"/>
          </w:tcPr>
          <w:p w14:paraId="1AEB5F7F" w14:textId="307C4899" w:rsidR="00991B12" w:rsidRPr="00AB7C21" w:rsidRDefault="0033026C" w:rsidP="00330E35">
            <w:pPr>
              <w:pStyle w:val="Heading3"/>
              <w:spacing w:before="0" w:line="240" w:lineRule="auto"/>
              <w:rPr>
                <w:b w:val="0"/>
                <w:bCs w:val="0"/>
                <w:cs/>
              </w:rPr>
            </w:pPr>
            <w:r w:rsidRPr="0033026C">
              <w:rPr>
                <w:b w:val="0"/>
                <w:bCs w:val="0"/>
              </w:rPr>
              <w:t>III.</w:t>
            </w:r>
            <w:r>
              <w:rPr>
                <w:b w:val="0"/>
                <w:bCs w:val="0"/>
              </w:rPr>
              <w:t xml:space="preserve"> </w:t>
            </w:r>
            <w:r w:rsidRPr="0033026C">
              <w:rPr>
                <w:b w:val="0"/>
                <w:bCs w:val="0"/>
              </w:rPr>
              <w:t>General default value for initial data reporting</w:t>
            </w:r>
            <w:r>
              <w:rPr>
                <w:b w:val="0"/>
                <w:bCs w:val="0"/>
              </w:rPr>
              <w:br/>
            </w:r>
            <w:r w:rsidR="00991B12" w:rsidRPr="00AB7C21">
              <w:rPr>
                <w:b w:val="0"/>
                <w:bCs w:val="0"/>
              </w:rPr>
              <w:t>1</w:t>
            </w:r>
            <w:r w:rsidR="00991B12" w:rsidRPr="00AB7C21">
              <w:rPr>
                <w:b w:val="0"/>
                <w:bCs w:val="0"/>
                <w:cs/>
              </w:rPr>
              <w:t>.</w:t>
            </w:r>
            <w:r w:rsidR="00991B12" w:rsidRPr="00AB7C21">
              <w:rPr>
                <w:b w:val="0"/>
                <w:bCs w:val="0"/>
              </w:rPr>
              <w:t>9</w:t>
            </w:r>
            <w:r w:rsidR="00991B12" w:rsidRPr="00AB7C21">
              <w:rPr>
                <w:b w:val="0"/>
                <w:bCs w:val="0"/>
                <w:cs/>
              </w:rPr>
              <w:t xml:space="preserve"> </w:t>
            </w:r>
            <w:r w:rsidR="00991B12" w:rsidRPr="00AB7C21">
              <w:rPr>
                <w:b w:val="0"/>
                <w:bCs w:val="0"/>
              </w:rPr>
              <w:t xml:space="preserve">Policy Adoption </w:t>
            </w:r>
            <w:r w:rsidR="00991B12" w:rsidRPr="00AB7C21">
              <w:rPr>
                <w:b w:val="0"/>
                <w:bCs w:val="0"/>
                <w:cs/>
              </w:rPr>
              <w:t>(</w:t>
            </w:r>
            <w:r w:rsidR="00991B12" w:rsidRPr="00AB7C21">
              <w:rPr>
                <w:b w:val="0"/>
                <w:bCs w:val="0"/>
              </w:rPr>
              <w:t>DER_PLC</w:t>
            </w:r>
            <w:r w:rsidR="00991B12" w:rsidRPr="00AB7C21">
              <w:rPr>
                <w:b w:val="0"/>
                <w:bCs w:val="0"/>
                <w:cs/>
              </w:rPr>
              <w:t>)</w:t>
            </w:r>
          </w:p>
          <w:p w14:paraId="676E313B" w14:textId="0CB92E63" w:rsidR="00DD1EBE" w:rsidRPr="00803BE3" w:rsidRDefault="00C96259" w:rsidP="00330E35">
            <w:pPr>
              <w:pStyle w:val="TableText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 xml:space="preserve">- Changes to default value </w:t>
            </w:r>
            <w:r w:rsidR="00C22652">
              <w:rPr>
                <w:rFonts w:cs="Browallia New"/>
                <w:lang w:bidi="th-TH"/>
              </w:rPr>
              <w:br/>
            </w:r>
            <w:r w:rsidR="00C22652" w:rsidRPr="00C22652">
              <w:rPr>
                <w:rFonts w:cs="Browallia New"/>
                <w:lang w:bidi="th-TH"/>
              </w:rPr>
              <w:t>9.1 One Time Data (DER_OTD)</w:t>
            </w:r>
            <w:r w:rsidR="00C22652">
              <w:rPr>
                <w:rFonts w:cs="Browallia New"/>
                <w:lang w:bidi="th-TH"/>
              </w:rPr>
              <w:br/>
              <w:t>- Changes to Format</w:t>
            </w:r>
          </w:p>
        </w:tc>
        <w:tc>
          <w:tcPr>
            <w:tcW w:w="1529" w:type="dxa"/>
          </w:tcPr>
          <w:p w14:paraId="096391D5" w14:textId="38F5540A" w:rsidR="008839B1" w:rsidRPr="00803BE3" w:rsidRDefault="008839B1" w:rsidP="008839B1">
            <w:pPr>
              <w:pStyle w:val="TableText"/>
              <w:jc w:val="center"/>
              <w:rPr>
                <w:rFonts w:cs="Browallia New"/>
                <w:cs/>
                <w:lang w:bidi="th-TH"/>
              </w:rPr>
            </w:pPr>
          </w:p>
        </w:tc>
      </w:tr>
      <w:tr w:rsidR="00F40F67" w:rsidRPr="00803BE3" w14:paraId="3FA3D77D" w14:textId="77777777" w:rsidTr="00B218D8">
        <w:trPr>
          <w:trHeight w:val="302"/>
        </w:trPr>
        <w:tc>
          <w:tcPr>
            <w:tcW w:w="1555" w:type="dxa"/>
          </w:tcPr>
          <w:p w14:paraId="0EE546F0" w14:textId="1EBADDCC" w:rsidR="00F40F67" w:rsidRPr="00D213CA" w:rsidRDefault="00F40F67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 w:rsidRPr="00D213CA">
              <w:rPr>
                <w:rFonts w:cs="Browallia New"/>
                <w:i w:val="0"/>
                <w:iCs w:val="0"/>
                <w:lang w:bidi="th-TH"/>
              </w:rPr>
              <w:t>V 2024.01</w:t>
            </w:r>
          </w:p>
        </w:tc>
        <w:tc>
          <w:tcPr>
            <w:tcW w:w="1559" w:type="dxa"/>
          </w:tcPr>
          <w:p w14:paraId="0CDF18AB" w14:textId="648993C9" w:rsidR="00F40F67" w:rsidRPr="00D213CA" w:rsidRDefault="00D7099E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 w:rsidRPr="00D213CA">
              <w:rPr>
                <w:rFonts w:cs="Browallia New"/>
                <w:i w:val="0"/>
                <w:iCs w:val="0"/>
                <w:lang w:bidi="th-TH"/>
              </w:rPr>
              <w:t>15</w:t>
            </w:r>
            <w:r w:rsidR="00F40F67" w:rsidRPr="00D213CA">
              <w:rPr>
                <w:rFonts w:cs="Browallia New"/>
                <w:i w:val="0"/>
                <w:iCs w:val="0"/>
                <w:lang w:bidi="th-TH"/>
              </w:rPr>
              <w:t xml:space="preserve"> August 202</w:t>
            </w:r>
            <w:r w:rsidR="00AC2983" w:rsidRPr="00D213CA">
              <w:rPr>
                <w:rFonts w:cs="Browallia New"/>
                <w:i w:val="0"/>
                <w:iCs w:val="0"/>
                <w:lang w:bidi="th-TH"/>
              </w:rPr>
              <w:t>4</w:t>
            </w:r>
          </w:p>
        </w:tc>
        <w:tc>
          <w:tcPr>
            <w:tcW w:w="1559" w:type="dxa"/>
          </w:tcPr>
          <w:p w14:paraId="65C2036D" w14:textId="77777777" w:rsidR="00F40F67" w:rsidRPr="008C2D24" w:rsidRDefault="00F40F67" w:rsidP="008839B1">
            <w:pPr>
              <w:pStyle w:val="TableText"/>
              <w:jc w:val="center"/>
              <w:rPr>
                <w:rFonts w:cs="Browallia New"/>
                <w:lang w:bidi="th-TH"/>
              </w:rPr>
            </w:pPr>
          </w:p>
        </w:tc>
        <w:tc>
          <w:tcPr>
            <w:tcW w:w="3969" w:type="dxa"/>
          </w:tcPr>
          <w:p w14:paraId="102EE97A" w14:textId="36464C04" w:rsidR="00494247" w:rsidRDefault="00494247" w:rsidP="003B68F9">
            <w:pPr>
              <w:pStyle w:val="TableText"/>
              <w:rPr>
                <w:rFonts w:cs="Browallia New"/>
                <w:lang w:bidi="th-TH"/>
              </w:rPr>
            </w:pPr>
            <w:r w:rsidRPr="00494247">
              <w:rPr>
                <w:rFonts w:cs="Browallia New"/>
                <w:lang w:bidi="th-TH"/>
              </w:rPr>
              <w:t>I.</w:t>
            </w:r>
            <w:r>
              <w:rPr>
                <w:rFonts w:cs="Browallia New"/>
                <w:lang w:bidi="th-TH"/>
              </w:rPr>
              <w:t xml:space="preserve"> </w:t>
            </w:r>
            <w:r w:rsidRPr="00494247">
              <w:rPr>
                <w:rFonts w:cs="Browallia New"/>
                <w:lang w:bidi="th-TH"/>
              </w:rPr>
              <w:t>Document Overview</w:t>
            </w:r>
          </w:p>
          <w:p w14:paraId="094E52DB" w14:textId="5929D92C" w:rsidR="00494247" w:rsidRDefault="00494247" w:rsidP="003B68F9">
            <w:pPr>
              <w:pStyle w:val="TableText"/>
              <w:rPr>
                <w:rFonts w:cs="Browallia New"/>
              </w:rPr>
            </w:pPr>
            <w:r>
              <w:rPr>
                <w:rFonts w:cs="Browallia New"/>
                <w:lang w:bidi="th-TH"/>
              </w:rPr>
              <w:t xml:space="preserve">- </w:t>
            </w:r>
            <w:r w:rsidR="0022695B" w:rsidRPr="00D80D81">
              <w:rPr>
                <w:rFonts w:cs="Browallia New"/>
              </w:rPr>
              <w:t>Add details</w:t>
            </w:r>
          </w:p>
          <w:p w14:paraId="740E8CB9" w14:textId="3E990A5A" w:rsidR="00EB67B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II.</w:t>
            </w:r>
            <w:r>
              <w:rPr>
                <w:rFonts w:cs="Browallia New"/>
                <w:lang w:bidi="th-TH"/>
              </w:rPr>
              <w:t xml:space="preserve"> </w:t>
            </w:r>
            <w:r w:rsidRPr="00EB67BA">
              <w:rPr>
                <w:rFonts w:cs="Browallia New"/>
                <w:lang w:bidi="th-TH"/>
              </w:rPr>
              <w:t>Data Entity Initial Data Submission Summary</w:t>
            </w:r>
          </w:p>
          <w:p w14:paraId="1F009440" w14:textId="74441637" w:rsidR="00EB67B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413B666A" w14:textId="10B46836" w:rsidR="00EB67B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III.</w:t>
            </w:r>
            <w:r>
              <w:rPr>
                <w:rFonts w:cs="Browallia New"/>
                <w:lang w:bidi="th-TH"/>
              </w:rPr>
              <w:t xml:space="preserve"> </w:t>
            </w:r>
            <w:r w:rsidRPr="00EB67BA">
              <w:rPr>
                <w:rFonts w:cs="Browallia New"/>
                <w:lang w:bidi="th-TH"/>
              </w:rPr>
              <w:t>General default value for initial data reporting</w:t>
            </w:r>
          </w:p>
          <w:p w14:paraId="7B7A405B" w14:textId="4D6D47B3" w:rsidR="0074746A" w:rsidRPr="003B68F9" w:rsidRDefault="0074746A" w:rsidP="0074746A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1.</w:t>
            </w:r>
            <w:r>
              <w:rPr>
                <w:rFonts w:cs="Browallia New"/>
                <w:lang w:bidi="th-TH"/>
              </w:rPr>
              <w:t>1</w:t>
            </w:r>
            <w:r w:rsidRPr="003B68F9">
              <w:rPr>
                <w:rFonts w:cs="Browallia New"/>
                <w:lang w:bidi="th-TH"/>
              </w:rPr>
              <w:t xml:space="preserve"> Credit Account (DER_CAC)</w:t>
            </w:r>
          </w:p>
          <w:p w14:paraId="1C03DCD2" w14:textId="77777777" w:rsidR="0074746A" w:rsidRPr="003B68F9" w:rsidRDefault="0074746A" w:rsidP="0074746A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  <w:r w:rsidRPr="003B68F9">
              <w:rPr>
                <w:rFonts w:cs="Browallia New"/>
                <w:lang w:bidi="th-TH"/>
              </w:rPr>
              <w:tab/>
            </w:r>
          </w:p>
          <w:p w14:paraId="1CDD93C2" w14:textId="4F50BDA4" w:rsidR="0074746A" w:rsidRDefault="0074746A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580D6D15" w14:textId="1470AA21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1.2 Credit Account Detail (DER_CACD)</w:t>
            </w:r>
          </w:p>
          <w:p w14:paraId="161EB4B8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  <w:r w:rsidRPr="003B68F9">
              <w:rPr>
                <w:rFonts w:cs="Browallia New"/>
                <w:lang w:bidi="th-TH"/>
              </w:rPr>
              <w:tab/>
            </w:r>
          </w:p>
          <w:p w14:paraId="3307B483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4C843AC7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1.9 Policy Adoption (DER_PLC)</w:t>
            </w:r>
          </w:p>
          <w:p w14:paraId="47FB1656" w14:textId="24C19C76" w:rsidR="00EB67B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Changes to detail</w:t>
            </w:r>
          </w:p>
          <w:p w14:paraId="07CFC3D5" w14:textId="09FCF2CB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  <w:r w:rsidRPr="003B68F9">
              <w:rPr>
                <w:rFonts w:cs="Browallia New"/>
                <w:lang w:bidi="th-TH"/>
              </w:rPr>
              <w:tab/>
            </w:r>
          </w:p>
          <w:p w14:paraId="48986632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136E2681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1.13 Debt Restructuring (DER_DR)</w:t>
            </w:r>
          </w:p>
          <w:p w14:paraId="00765058" w14:textId="3C405F09" w:rsidR="00EB67B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Changes to detail</w:t>
            </w:r>
          </w:p>
          <w:p w14:paraId="03C7CF60" w14:textId="0A372440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236B454F" w14:textId="77777777" w:rsid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66ED0B53" w14:textId="77777777" w:rsidR="00EB67BA" w:rsidRPr="00EB67BA" w:rsidRDefault="00EB67BA" w:rsidP="00EB67BA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1</w:t>
            </w:r>
            <w:r w:rsidRPr="00EB67BA">
              <w:rPr>
                <w:rFonts w:cs="Browallia New"/>
                <w:cs/>
              </w:rPr>
              <w:t>.1</w:t>
            </w:r>
            <w:r w:rsidRPr="00EB67BA">
              <w:rPr>
                <w:rFonts w:cs="Browallia New"/>
                <w:lang w:bidi="th-TH"/>
              </w:rPr>
              <w:t>4</w:t>
            </w:r>
            <w:r w:rsidRPr="00EB67BA">
              <w:rPr>
                <w:rFonts w:cs="Browallia New"/>
                <w:cs/>
              </w:rPr>
              <w:t xml:space="preserve"> </w:t>
            </w:r>
            <w:r w:rsidRPr="00EB67BA">
              <w:rPr>
                <w:rFonts w:cs="Browallia New"/>
                <w:lang w:bidi="th-TH"/>
              </w:rPr>
              <w:t>Debt Restructuring Method</w:t>
            </w:r>
            <w:r w:rsidRPr="00EB67BA">
              <w:rPr>
                <w:rFonts w:cs="Browallia New"/>
                <w:cs/>
              </w:rPr>
              <w:t xml:space="preserve"> (</w:t>
            </w:r>
            <w:r w:rsidRPr="00EB67BA">
              <w:rPr>
                <w:rFonts w:cs="Browallia New"/>
                <w:lang w:bidi="th-TH"/>
              </w:rPr>
              <w:t>DER_DRM</w:t>
            </w:r>
            <w:r w:rsidRPr="00EB67BA">
              <w:rPr>
                <w:rFonts w:cs="Browallia New"/>
                <w:cs/>
              </w:rPr>
              <w:t>)</w:t>
            </w:r>
          </w:p>
          <w:p w14:paraId="17827AC4" w14:textId="77777777" w:rsidR="00EB67BA" w:rsidRDefault="00EB67BA" w:rsidP="00EB67BA">
            <w:pPr>
              <w:pStyle w:val="TableText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Changes to detail</w:t>
            </w:r>
          </w:p>
          <w:p w14:paraId="03AC7817" w14:textId="77777777" w:rsidR="00EB67BA" w:rsidRPr="003B68F9" w:rsidRDefault="00EB67BA" w:rsidP="00EB67BA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0845557B" w14:textId="11B22FEA" w:rsidR="00EB67BA" w:rsidRPr="003B68F9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53A90F68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3.1 Collateral (DER_COL)</w:t>
            </w:r>
          </w:p>
          <w:p w14:paraId="17C0F940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6126D860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7D195CF1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3.7 Valuation (DER_VAL)</w:t>
            </w:r>
          </w:p>
          <w:p w14:paraId="510F73F3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58E0086B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25AFD43A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3.8 Guarantor or Endorser (DER_GE)</w:t>
            </w:r>
          </w:p>
          <w:p w14:paraId="656D895D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lastRenderedPageBreak/>
              <w:t>- Add FBG Column</w:t>
            </w:r>
          </w:p>
          <w:p w14:paraId="168B07A3" w14:textId="727A4315" w:rsidR="003B68F9" w:rsidRPr="003B68F9" w:rsidRDefault="003B68F9" w:rsidP="00EB67BA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6EB0C191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4.2 Juristic Counterparty (DER_JCP)</w:t>
            </w:r>
          </w:p>
          <w:p w14:paraId="0DFED136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03ACD013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17B71902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4.3 Ordinary Counterparty (DER_OCP)</w:t>
            </w:r>
          </w:p>
          <w:p w14:paraId="66472CBA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1454FC6B" w14:textId="64E0F582" w:rsidR="00EC3A3A" w:rsidRPr="00EC3A3A" w:rsidRDefault="003B68F9" w:rsidP="00EC3A3A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Changes to default value</w:t>
            </w:r>
          </w:p>
          <w:p w14:paraId="1B64443A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4.4 Business Loan Profile (DER_BLP)</w:t>
            </w:r>
          </w:p>
          <w:p w14:paraId="709A371D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- Add FBG Column</w:t>
            </w:r>
          </w:p>
          <w:p w14:paraId="67414FC4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 xml:space="preserve">- Changes to default value </w:t>
            </w:r>
          </w:p>
          <w:p w14:paraId="4F9DF256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4.5 Personal Loan Profile (DER_PLP)</w:t>
            </w:r>
          </w:p>
          <w:p w14:paraId="7966A8CD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- Add FBG Column</w:t>
            </w:r>
          </w:p>
          <w:p w14:paraId="7266BF53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 xml:space="preserve">- Changes to default value </w:t>
            </w:r>
          </w:p>
          <w:p w14:paraId="7638CD2A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5.1 Credit Line (DER_CL)</w:t>
            </w:r>
          </w:p>
          <w:p w14:paraId="7C23AC41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- Add FBG Column</w:t>
            </w:r>
          </w:p>
          <w:p w14:paraId="7F943E4F" w14:textId="77777777" w:rsid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 xml:space="preserve">- Changes to default value </w:t>
            </w:r>
          </w:p>
          <w:p w14:paraId="214ECDB6" w14:textId="77777777" w:rsidR="00EB67BA" w:rsidRPr="00EB67BA" w:rsidRDefault="00EB67BA" w:rsidP="00EB67BA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5.6 Override or Deviation (DER_OVD)</w:t>
            </w:r>
          </w:p>
          <w:p w14:paraId="6736761D" w14:textId="77777777" w:rsidR="00EB67BA" w:rsidRPr="00EB67BA" w:rsidRDefault="00EB67BA" w:rsidP="00EB67BA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- Add FBG Column</w:t>
            </w:r>
          </w:p>
          <w:p w14:paraId="461116AD" w14:textId="77777777" w:rsidR="00EC3A3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- Changes to default value</w:t>
            </w:r>
          </w:p>
          <w:p w14:paraId="4A04D699" w14:textId="77777777" w:rsidR="00930A13" w:rsidRDefault="00930A13" w:rsidP="00930A13">
            <w:pPr>
              <w:pStyle w:val="TableText"/>
              <w:rPr>
                <w:rFonts w:cs="Browallia New"/>
                <w:lang w:bidi="th-TH"/>
              </w:rPr>
            </w:pPr>
            <w:r w:rsidRPr="00930A13">
              <w:rPr>
                <w:rFonts w:cs="Browallia New"/>
                <w:lang w:bidi="th-TH"/>
              </w:rPr>
              <w:t>6.1 Interest Plan (DER_INTP)</w:t>
            </w:r>
          </w:p>
          <w:p w14:paraId="42131F16" w14:textId="3ABB99B7" w:rsidR="00930A13" w:rsidRPr="00EB67BA" w:rsidRDefault="00930A13" w:rsidP="00930A13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- Add FBG Column</w:t>
            </w:r>
          </w:p>
          <w:p w14:paraId="5F0A6C59" w14:textId="729C6E99" w:rsidR="00930A13" w:rsidRPr="00451B7E" w:rsidRDefault="00930A13" w:rsidP="00930A13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- Changes to default value</w:t>
            </w:r>
          </w:p>
        </w:tc>
        <w:tc>
          <w:tcPr>
            <w:tcW w:w="1529" w:type="dxa"/>
          </w:tcPr>
          <w:p w14:paraId="2DEB86EC" w14:textId="4FED0AD6" w:rsidR="00F40F67" w:rsidRPr="008C2D24" w:rsidRDefault="00F40F67" w:rsidP="008839B1">
            <w:pPr>
              <w:pStyle w:val="TableText"/>
              <w:jc w:val="center"/>
              <w:rPr>
                <w:rFonts w:cs="Browallia New"/>
                <w:lang w:bidi="th-TH"/>
              </w:rPr>
            </w:pPr>
          </w:p>
        </w:tc>
      </w:tr>
      <w:tr w:rsidR="007D18D4" w:rsidRPr="00803BE3" w14:paraId="09EDD73E" w14:textId="77777777" w:rsidTr="00B218D8">
        <w:trPr>
          <w:trHeight w:val="302"/>
        </w:trPr>
        <w:tc>
          <w:tcPr>
            <w:tcW w:w="1555" w:type="dxa"/>
          </w:tcPr>
          <w:p w14:paraId="305ABD95" w14:textId="2FD8E844" w:rsidR="007D18D4" w:rsidRPr="00D213CA" w:rsidRDefault="007D18D4" w:rsidP="007D18D4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 w:rsidRPr="00D213CA">
              <w:rPr>
                <w:rFonts w:cs="Browallia New"/>
                <w:i w:val="0"/>
                <w:iCs w:val="0"/>
                <w:lang w:bidi="th-TH"/>
              </w:rPr>
              <w:t>V 202</w:t>
            </w:r>
            <w:r>
              <w:rPr>
                <w:rFonts w:cs="Browallia New"/>
                <w:i w:val="0"/>
                <w:iCs w:val="0"/>
                <w:lang w:bidi="th-TH"/>
              </w:rPr>
              <w:t>5</w:t>
            </w:r>
            <w:r w:rsidRPr="00D213CA">
              <w:rPr>
                <w:rFonts w:cs="Browallia New"/>
                <w:i w:val="0"/>
                <w:iCs w:val="0"/>
                <w:lang w:bidi="th-TH"/>
              </w:rPr>
              <w:t>.01</w:t>
            </w:r>
          </w:p>
        </w:tc>
        <w:tc>
          <w:tcPr>
            <w:tcW w:w="1559" w:type="dxa"/>
          </w:tcPr>
          <w:p w14:paraId="2427C4EA" w14:textId="71AC8E30" w:rsidR="007D18D4" w:rsidRPr="00D213CA" w:rsidRDefault="009249EF" w:rsidP="007D18D4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>
              <w:rPr>
                <w:rFonts w:cs="Browallia New"/>
                <w:i w:val="0"/>
                <w:iCs w:val="0"/>
                <w:lang w:bidi="th-TH"/>
              </w:rPr>
              <w:t>8</w:t>
            </w:r>
            <w:r w:rsidR="007D18D4" w:rsidRPr="00D213CA">
              <w:rPr>
                <w:rFonts w:cs="Browallia New"/>
                <w:i w:val="0"/>
                <w:iCs w:val="0"/>
                <w:lang w:bidi="th-TH"/>
              </w:rPr>
              <w:t xml:space="preserve"> </w:t>
            </w:r>
            <w:r w:rsidR="007D18D4">
              <w:rPr>
                <w:rFonts w:cs="Browallia New"/>
                <w:i w:val="0"/>
                <w:iCs w:val="0"/>
                <w:lang w:bidi="th-TH"/>
              </w:rPr>
              <w:t>December</w:t>
            </w:r>
            <w:r w:rsidR="007D18D4" w:rsidRPr="00D213CA">
              <w:rPr>
                <w:rFonts w:cs="Browallia New"/>
                <w:i w:val="0"/>
                <w:iCs w:val="0"/>
                <w:lang w:bidi="th-TH"/>
              </w:rPr>
              <w:t xml:space="preserve"> 202</w:t>
            </w:r>
            <w:r w:rsidR="007D18D4">
              <w:rPr>
                <w:rFonts w:cs="Browallia New"/>
                <w:i w:val="0"/>
                <w:iCs w:val="0"/>
                <w:lang w:bidi="th-TH"/>
              </w:rPr>
              <w:t>5</w:t>
            </w:r>
          </w:p>
        </w:tc>
        <w:tc>
          <w:tcPr>
            <w:tcW w:w="1559" w:type="dxa"/>
          </w:tcPr>
          <w:p w14:paraId="7F4481A0" w14:textId="77777777" w:rsidR="007D18D4" w:rsidRDefault="00B47F59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 July 2027</w:t>
            </w:r>
          </w:p>
          <w:p w14:paraId="33C46206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936F91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50F545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1951DE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692F86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53A9E49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6FDE07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73E479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2FACBEC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D19B7B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23067E7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329A92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B2E9827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F9223B6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47DEE8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46F57F0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C2C62A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22B5E30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5ADBFE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015EE0B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90DF1D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45FA3B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91685D9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AD02209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BB2A67D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112FBDC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36ABFCC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65683D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B933BB1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0101B01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6A61E7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C035E8F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8D21FF6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D53A79B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3AECB84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9D04F6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63C5BE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44557CD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15180C4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46C74B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2D16654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63E8C60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0BEA31B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CFF4687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772F534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28EA65A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744819E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8F59AA4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EEB8D98" w14:textId="77777777" w:rsidR="00D253EB" w:rsidRDefault="00D253EB" w:rsidP="00C25871">
            <w:pPr>
              <w:pStyle w:val="TableText"/>
              <w:rPr>
                <w:rFonts w:cs="Browallia New"/>
                <w:color w:val="FF0000"/>
                <w:lang w:bidi="th-TH"/>
              </w:rPr>
            </w:pPr>
          </w:p>
          <w:p w14:paraId="24B9F8EF" w14:textId="68F80D15" w:rsidR="00B14DEC" w:rsidRPr="00B47F59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</w:rPr>
              <w:t>1 June 2026</w:t>
            </w:r>
          </w:p>
        </w:tc>
        <w:tc>
          <w:tcPr>
            <w:tcW w:w="3969" w:type="dxa"/>
          </w:tcPr>
          <w:p w14:paraId="44A2D904" w14:textId="77777777" w:rsidR="00B47F59" w:rsidRP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lastRenderedPageBreak/>
              <w:t>II. Data Entity Initial Data Submission Summary</w:t>
            </w:r>
          </w:p>
          <w:p w14:paraId="366C3D0E" w14:textId="6D7B6AAC" w:rsid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 xml:space="preserve">- Add </w:t>
            </w:r>
            <w:r w:rsidR="00231B8C">
              <w:rPr>
                <w:rFonts w:cs="Browallia New"/>
                <w:color w:val="FF0000"/>
                <w:lang w:bidi="th-TH"/>
              </w:rPr>
              <w:t>SFI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Column</w:t>
            </w:r>
          </w:p>
          <w:p w14:paraId="5B5C8536" w14:textId="14589021" w:rsidR="00B14DEC" w:rsidRPr="00B47F59" w:rsidRDefault="00B14DEC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>
              <w:rPr>
                <w:rFonts w:cs="Browallia New"/>
                <w:color w:val="FF0000"/>
                <w:lang w:bidi="th-TH"/>
              </w:rPr>
              <w:t>- Add new Data Entity</w:t>
            </w:r>
          </w:p>
          <w:p w14:paraId="716F0A50" w14:textId="77777777" w:rsid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III. General default value for initial data reporting</w:t>
            </w:r>
          </w:p>
          <w:p w14:paraId="003B9486" w14:textId="77777777" w:rsidR="003014B2" w:rsidRPr="008E0E79" w:rsidRDefault="003014B2" w:rsidP="003014B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Re-design validation section format of table</w:t>
            </w:r>
          </w:p>
          <w:p w14:paraId="29DF3EBA" w14:textId="272F80B7" w:rsidR="00B47F59" w:rsidRP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1.1 Credit Account (DER_CAC)</w:t>
            </w:r>
            <w:r w:rsidRPr="00B47F59">
              <w:rPr>
                <w:rFonts w:cs="Browallia New"/>
                <w:color w:val="FF0000"/>
                <w:lang w:bidi="th-TH"/>
              </w:rPr>
              <w:tab/>
            </w:r>
          </w:p>
          <w:p w14:paraId="74762F72" w14:textId="637380DB" w:rsidR="00B47F59" w:rsidRP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 xml:space="preserve">- </w:t>
            </w:r>
            <w:r w:rsidR="00392B99">
              <w:rPr>
                <w:rFonts w:cs="Browallia New"/>
                <w:color w:val="FF0000"/>
                <w:lang w:bidi="th-TH"/>
              </w:rPr>
              <w:t>Add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default value</w:t>
            </w:r>
            <w:r w:rsidR="00392B99">
              <w:rPr>
                <w:rFonts w:cs="Browallia New"/>
                <w:color w:val="FF0000"/>
                <w:lang w:bidi="th-TH"/>
              </w:rPr>
              <w:t xml:space="preserve"> for SFI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</w:t>
            </w:r>
          </w:p>
          <w:p w14:paraId="2D602B20" w14:textId="28F13C64" w:rsidR="00FF4EBA" w:rsidRPr="00B47F59" w:rsidRDefault="00B47F59" w:rsidP="00FF4EBA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1.2 Credit Account Detail (DER_CACD)</w:t>
            </w:r>
            <w:r w:rsidR="00FF4EBA" w:rsidRPr="00B47F59">
              <w:rPr>
                <w:rFonts w:cs="Browallia New"/>
                <w:color w:val="FF0000"/>
                <w:lang w:bidi="th-TH"/>
              </w:rPr>
              <w:tab/>
            </w:r>
          </w:p>
          <w:p w14:paraId="201988C3" w14:textId="77777777" w:rsidR="00392B99" w:rsidRPr="00B47F59" w:rsidRDefault="00392B99" w:rsidP="00392B9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 xml:space="preserve">- </w:t>
            </w:r>
            <w:r>
              <w:rPr>
                <w:rFonts w:cs="Browallia New"/>
                <w:color w:val="FF0000"/>
                <w:lang w:bidi="th-TH"/>
              </w:rPr>
              <w:t>Add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default value</w:t>
            </w:r>
            <w:r>
              <w:rPr>
                <w:rFonts w:cs="Browallia New"/>
                <w:color w:val="FF0000"/>
                <w:lang w:bidi="th-TH"/>
              </w:rPr>
              <w:t xml:space="preserve"> for SFI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</w:t>
            </w:r>
          </w:p>
          <w:p w14:paraId="5456E017" w14:textId="1675E6E6" w:rsidR="009F7D54" w:rsidRPr="00B47F59" w:rsidRDefault="009F7D54" w:rsidP="009F7D54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9F7D54">
              <w:rPr>
                <w:rFonts w:cs="Browallia New"/>
                <w:color w:val="FF0000"/>
                <w:lang w:bidi="th-TH"/>
              </w:rPr>
              <w:t>1.4 Mortgage Loan (DER_MGL)</w:t>
            </w:r>
            <w:r w:rsidRPr="00B47F59">
              <w:rPr>
                <w:rFonts w:cs="Browallia New"/>
                <w:color w:val="FF0000"/>
                <w:lang w:bidi="th-TH"/>
              </w:rPr>
              <w:tab/>
            </w:r>
          </w:p>
          <w:p w14:paraId="7C5BDE8F" w14:textId="77777777" w:rsidR="00392B99" w:rsidRPr="00B47F59" w:rsidRDefault="00392B99" w:rsidP="00392B9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 xml:space="preserve">- </w:t>
            </w:r>
            <w:r>
              <w:rPr>
                <w:rFonts w:cs="Browallia New"/>
                <w:color w:val="FF0000"/>
                <w:lang w:bidi="th-TH"/>
              </w:rPr>
              <w:t>Add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default value</w:t>
            </w:r>
            <w:r>
              <w:rPr>
                <w:rFonts w:cs="Browallia New"/>
                <w:color w:val="FF0000"/>
                <w:lang w:bidi="th-TH"/>
              </w:rPr>
              <w:t xml:space="preserve"> for SFI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</w:t>
            </w:r>
          </w:p>
          <w:p w14:paraId="2C776A96" w14:textId="77777777" w:rsidR="00B47F59" w:rsidRP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1.9 Policy Adoption (DER_PLC)</w:t>
            </w:r>
          </w:p>
          <w:p w14:paraId="56DD751A" w14:textId="77777777" w:rsidR="00392B99" w:rsidRPr="00B47F59" w:rsidRDefault="00392B99" w:rsidP="00392B9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 xml:space="preserve">- </w:t>
            </w:r>
            <w:r>
              <w:rPr>
                <w:rFonts w:cs="Browallia New"/>
                <w:color w:val="FF0000"/>
                <w:lang w:bidi="th-TH"/>
              </w:rPr>
              <w:t>Add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default value</w:t>
            </w:r>
            <w:r>
              <w:rPr>
                <w:rFonts w:cs="Browallia New"/>
                <w:color w:val="FF0000"/>
                <w:lang w:bidi="th-TH"/>
              </w:rPr>
              <w:t xml:space="preserve"> for SFI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</w:t>
            </w:r>
          </w:p>
          <w:p w14:paraId="329FCD53" w14:textId="77777777" w:rsidR="00B47F59" w:rsidRP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1.13 Debt Restructuring (DER_DR)</w:t>
            </w:r>
          </w:p>
          <w:p w14:paraId="4506844C" w14:textId="77777777" w:rsidR="00D5764F" w:rsidRDefault="00D5764F" w:rsidP="002801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5764F">
              <w:rPr>
                <w:rFonts w:cs="Browallia New"/>
                <w:color w:val="FF0000"/>
                <w:lang w:bidi="th-TH"/>
              </w:rPr>
              <w:t>- Correct the mistakes/errors</w:t>
            </w:r>
          </w:p>
          <w:p w14:paraId="3C62D718" w14:textId="19CC1320" w:rsidR="000F0C11" w:rsidRDefault="000F0C11" w:rsidP="002801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0F0C11">
              <w:rPr>
                <w:rFonts w:cs="Browallia New"/>
                <w:color w:val="FF0000"/>
                <w:lang w:bidi="th-TH"/>
              </w:rPr>
              <w:lastRenderedPageBreak/>
              <w:t>1.15 Public Service Project Account and Policy (DER_PSP)</w:t>
            </w:r>
          </w:p>
          <w:p w14:paraId="277E72CB" w14:textId="5072DFF3" w:rsidR="000F0C11" w:rsidRPr="00DC4254" w:rsidRDefault="000F0C11" w:rsidP="002801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>
              <w:rPr>
                <w:rFonts w:cs="Browallia New"/>
                <w:color w:val="FF0000"/>
                <w:lang w:bidi="th-TH"/>
              </w:rPr>
              <w:t xml:space="preserve">- </w:t>
            </w:r>
            <w:r w:rsidR="00642188">
              <w:rPr>
                <w:rFonts w:cstheme="minorBidi"/>
                <w:color w:val="FF0000"/>
                <w:lang w:bidi="th-TH"/>
              </w:rPr>
              <w:t>New Table</w:t>
            </w:r>
          </w:p>
          <w:p w14:paraId="3BF280B4" w14:textId="77777777" w:rsidR="00B47F59" w:rsidRPr="00DC4254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>3.1 Collateral (DER_COL)</w:t>
            </w:r>
          </w:p>
          <w:p w14:paraId="62602152" w14:textId="77777777" w:rsidR="00A15D2F" w:rsidRPr="00DC4254" w:rsidRDefault="00A15D2F" w:rsidP="00A15D2F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 xml:space="preserve">- Add default value for SFI </w:t>
            </w:r>
          </w:p>
          <w:p w14:paraId="7D0F20F7" w14:textId="2C342758" w:rsidR="003052A4" w:rsidRPr="00DC4254" w:rsidRDefault="003052A4" w:rsidP="00A15D2F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>3.3 Land (DER_LND)</w:t>
            </w:r>
          </w:p>
          <w:p w14:paraId="7B036D56" w14:textId="77777777" w:rsidR="003052A4" w:rsidRPr="00DC4254" w:rsidRDefault="003052A4" w:rsidP="003052A4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 xml:space="preserve">- Add default value for SFI </w:t>
            </w:r>
          </w:p>
          <w:p w14:paraId="1D397774" w14:textId="27E20536" w:rsidR="003052A4" w:rsidRPr="00DC4254" w:rsidRDefault="00F27549" w:rsidP="00A15D2F">
            <w:pPr>
              <w:pStyle w:val="TableText"/>
              <w:rPr>
                <w:rFonts w:cs="Browallia New"/>
                <w:color w:val="FF0000"/>
              </w:rPr>
            </w:pPr>
            <w:r w:rsidRPr="00DC4254">
              <w:rPr>
                <w:rFonts w:cs="Browallia New"/>
                <w:color w:val="FF0000"/>
              </w:rPr>
              <w:t>3.4 Building (DER_BLD)</w:t>
            </w:r>
          </w:p>
          <w:p w14:paraId="7522C5A2" w14:textId="01F663E3" w:rsidR="00F27549" w:rsidRPr="00DC4254" w:rsidRDefault="00F27549" w:rsidP="00A15D2F">
            <w:pPr>
              <w:pStyle w:val="TableText"/>
              <w:rPr>
                <w:color w:val="FF0000"/>
              </w:rPr>
            </w:pPr>
            <w:r w:rsidRPr="00F27549">
              <w:rPr>
                <w:color w:val="FF0000"/>
              </w:rPr>
              <w:t xml:space="preserve">- Add default value for SFI </w:t>
            </w:r>
          </w:p>
          <w:p w14:paraId="4B5A48FB" w14:textId="77777777" w:rsidR="00B47F59" w:rsidRPr="00DC4254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>3.7 Valuation (DER_VAL)</w:t>
            </w:r>
          </w:p>
          <w:p w14:paraId="6FC209D7" w14:textId="77777777" w:rsidR="00DC4254" w:rsidRPr="00DC4254" w:rsidRDefault="00DC4254" w:rsidP="00DC4254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2F354655" w14:textId="77777777" w:rsidR="00B47F59" w:rsidRPr="00DC4254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>3.8 Guarantor or Endorser (DER_GE)</w:t>
            </w:r>
          </w:p>
          <w:p w14:paraId="2435589C" w14:textId="77777777" w:rsidR="00DC4254" w:rsidRDefault="00DC4254" w:rsidP="00DC4254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428D9091" w14:textId="05F24A2C" w:rsidR="005603B6" w:rsidRDefault="005603B6" w:rsidP="00DC4254">
            <w:pPr>
              <w:pStyle w:val="TableText"/>
              <w:rPr>
                <w:color w:val="FF0000"/>
                <w:lang w:bidi="th-TH"/>
              </w:rPr>
            </w:pPr>
            <w:r>
              <w:rPr>
                <w:color w:val="FF0000"/>
                <w:lang w:bidi="th-TH"/>
              </w:rPr>
              <w:t>3.10 Vehicle (DER_VEH)</w:t>
            </w:r>
          </w:p>
          <w:p w14:paraId="120F434C" w14:textId="40045B99" w:rsidR="005603B6" w:rsidRPr="00DC4254" w:rsidRDefault="005603B6" w:rsidP="00DC4254">
            <w:pPr>
              <w:pStyle w:val="TableText"/>
              <w:rPr>
                <w:rFonts w:cstheme="minorBidi"/>
                <w:color w:val="FF0000"/>
                <w:lang w:bidi="th-TH"/>
              </w:rPr>
            </w:pPr>
            <w:r>
              <w:rPr>
                <w:color w:val="FF0000"/>
                <w:lang w:bidi="th-TH"/>
              </w:rPr>
              <w:t xml:space="preserve">- </w:t>
            </w:r>
            <w:r w:rsidR="00642188">
              <w:rPr>
                <w:rFonts w:cstheme="minorBidi"/>
                <w:color w:val="FF0000"/>
                <w:lang w:bidi="th-TH"/>
              </w:rPr>
              <w:t>New Table</w:t>
            </w:r>
          </w:p>
          <w:p w14:paraId="797AF7DD" w14:textId="5EA62A18" w:rsidR="00DC4254" w:rsidRDefault="008C30D6" w:rsidP="00B47F59">
            <w:pPr>
              <w:pStyle w:val="TableText"/>
              <w:rPr>
                <w:rFonts w:cs="Browallia New"/>
                <w:color w:val="FF0000"/>
              </w:rPr>
            </w:pPr>
            <w:r w:rsidRPr="008C30D6">
              <w:rPr>
                <w:rFonts w:cs="Browallia New"/>
                <w:color w:val="FF0000"/>
              </w:rPr>
              <w:t>4.2 Juristic Counterparty (DER_JCP)</w:t>
            </w:r>
          </w:p>
          <w:p w14:paraId="48D528E6" w14:textId="193108CF" w:rsidR="008D57A3" w:rsidRPr="008D57A3" w:rsidRDefault="008D57A3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0DC97564" w14:textId="0291E238" w:rsidR="008C30D6" w:rsidRDefault="00EE5A92" w:rsidP="00B47F59">
            <w:pPr>
              <w:pStyle w:val="TableText"/>
              <w:rPr>
                <w:rFonts w:cs="Browallia New"/>
                <w:color w:val="FF0000"/>
              </w:rPr>
            </w:pPr>
            <w:r w:rsidRPr="00EE5A92">
              <w:rPr>
                <w:rFonts w:cs="Browallia New"/>
                <w:color w:val="FF0000"/>
              </w:rPr>
              <w:t>4.3 Ordinary Counterparty (DER_OCP)</w:t>
            </w:r>
          </w:p>
          <w:p w14:paraId="68BA4A49" w14:textId="132DF2D7" w:rsidR="008D57A3" w:rsidRPr="008D57A3" w:rsidRDefault="008D57A3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1E20F26E" w14:textId="343D30B3" w:rsidR="00CA3199" w:rsidRDefault="00CA3199" w:rsidP="00B47F59">
            <w:pPr>
              <w:pStyle w:val="TableText"/>
              <w:rPr>
                <w:rFonts w:cs="Browallia New"/>
                <w:color w:val="FF0000"/>
              </w:rPr>
            </w:pPr>
            <w:r w:rsidRPr="00CA3199">
              <w:rPr>
                <w:rFonts w:cs="Browallia New"/>
                <w:color w:val="FF0000"/>
              </w:rPr>
              <w:t>4.4 Business Loan Profile (DER_BLP)</w:t>
            </w:r>
          </w:p>
          <w:p w14:paraId="1310DB26" w14:textId="7FD38239" w:rsidR="008D57A3" w:rsidRPr="008D57A3" w:rsidRDefault="008D57A3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29E4BE89" w14:textId="1FD56A43" w:rsidR="007F4236" w:rsidRDefault="007F4236" w:rsidP="00B47F59">
            <w:pPr>
              <w:pStyle w:val="TableText"/>
              <w:rPr>
                <w:rFonts w:cs="Browallia New"/>
                <w:color w:val="FF0000"/>
              </w:rPr>
            </w:pPr>
            <w:r w:rsidRPr="007F4236">
              <w:rPr>
                <w:rFonts w:cs="Browallia New"/>
                <w:color w:val="FF0000"/>
              </w:rPr>
              <w:t>4.5 Personal Loan Profile (DER_PLP)</w:t>
            </w:r>
          </w:p>
          <w:p w14:paraId="1AB8582C" w14:textId="4F160ADC" w:rsidR="005E2F3F" w:rsidRPr="005E2F3F" w:rsidRDefault="005E2F3F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21AE5502" w14:textId="19344C8D" w:rsidR="007D357E" w:rsidRDefault="007D357E" w:rsidP="00B47F59">
            <w:pPr>
              <w:pStyle w:val="TableText"/>
              <w:rPr>
                <w:rFonts w:cs="Browallia New"/>
                <w:color w:val="FF0000"/>
              </w:rPr>
            </w:pPr>
            <w:r w:rsidRPr="007D357E">
              <w:rPr>
                <w:rFonts w:cs="Browallia New"/>
                <w:color w:val="FF0000"/>
              </w:rPr>
              <w:t>4.9 Counterparty Debtor Group (DER_CPDG)</w:t>
            </w:r>
          </w:p>
          <w:p w14:paraId="1B3CF4BF" w14:textId="4A99AD99" w:rsidR="005E2F3F" w:rsidRDefault="005E2F3F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1A76F17B" w14:textId="43900DF7" w:rsidR="005603B6" w:rsidRDefault="005603B6" w:rsidP="00B47F59">
            <w:pPr>
              <w:pStyle w:val="TableText"/>
              <w:rPr>
                <w:color w:val="FF0000"/>
                <w:lang w:bidi="th-TH"/>
              </w:rPr>
            </w:pPr>
            <w:r>
              <w:rPr>
                <w:color w:val="FF0000"/>
                <w:lang w:bidi="th-TH"/>
              </w:rPr>
              <w:t>4.10 Mort</w:t>
            </w:r>
            <w:r w:rsidR="000F0C11">
              <w:rPr>
                <w:color w:val="FF0000"/>
                <w:lang w:bidi="th-TH"/>
              </w:rPr>
              <w:t>gagor x Pledger (DER_MXP)</w:t>
            </w:r>
          </w:p>
          <w:p w14:paraId="7B0938FC" w14:textId="07422855" w:rsidR="000F0C11" w:rsidRPr="000F0C11" w:rsidRDefault="000F0C11" w:rsidP="00B47F59">
            <w:pPr>
              <w:pStyle w:val="TableText"/>
              <w:rPr>
                <w:rFonts w:cstheme="minorBidi"/>
                <w:color w:val="FF0000"/>
                <w:lang w:bidi="th-TH"/>
              </w:rPr>
            </w:pPr>
            <w:r>
              <w:rPr>
                <w:color w:val="FF0000"/>
                <w:lang w:bidi="th-TH"/>
              </w:rPr>
              <w:t xml:space="preserve">- </w:t>
            </w:r>
            <w:r w:rsidR="00642188">
              <w:rPr>
                <w:rFonts w:cstheme="minorBidi"/>
                <w:color w:val="FF0000"/>
                <w:lang w:bidi="th-TH"/>
              </w:rPr>
              <w:t>New Table</w:t>
            </w:r>
          </w:p>
          <w:p w14:paraId="4593E63C" w14:textId="566B7A73" w:rsidR="005461D3" w:rsidRDefault="005461D3" w:rsidP="00B47F59">
            <w:pPr>
              <w:pStyle w:val="TableText"/>
              <w:rPr>
                <w:rFonts w:cs="Browallia New"/>
                <w:color w:val="FF0000"/>
              </w:rPr>
            </w:pPr>
            <w:r w:rsidRPr="005461D3">
              <w:rPr>
                <w:rFonts w:cs="Browallia New"/>
                <w:color w:val="FF0000"/>
              </w:rPr>
              <w:t>5.1 Credit Line (DER_CL)</w:t>
            </w:r>
          </w:p>
          <w:p w14:paraId="61B49925" w14:textId="58E1E4C3" w:rsidR="005E2F3F" w:rsidRPr="005E2F3F" w:rsidRDefault="005E2F3F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64FCA301" w14:textId="2B9059F8" w:rsidR="00494B78" w:rsidRDefault="00494B78" w:rsidP="00B47F59">
            <w:pPr>
              <w:pStyle w:val="TableText"/>
              <w:rPr>
                <w:rFonts w:cs="Browallia New"/>
                <w:color w:val="FF0000"/>
              </w:rPr>
            </w:pPr>
            <w:r w:rsidRPr="00494B78">
              <w:rPr>
                <w:rFonts w:cs="Browallia New"/>
                <w:color w:val="FF0000"/>
              </w:rPr>
              <w:t>5.6 Override or Deviation (DER_OVD)</w:t>
            </w:r>
          </w:p>
          <w:p w14:paraId="66BC657D" w14:textId="366C6C8B" w:rsidR="005E2F3F" w:rsidRPr="005E2F3F" w:rsidRDefault="005E2F3F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129B82BC" w14:textId="40559E4D" w:rsidR="00333109" w:rsidRDefault="00333109" w:rsidP="00B47F59">
            <w:pPr>
              <w:pStyle w:val="TableText"/>
              <w:rPr>
                <w:rFonts w:cs="Browallia New"/>
                <w:color w:val="FF0000"/>
              </w:rPr>
            </w:pPr>
            <w:r w:rsidRPr="00333109">
              <w:rPr>
                <w:rFonts w:cs="Browallia New"/>
                <w:color w:val="FF0000"/>
              </w:rPr>
              <w:t>6.1 Interest Plan (DER_INTP)</w:t>
            </w:r>
          </w:p>
          <w:p w14:paraId="1F8FD036" w14:textId="77777777" w:rsidR="007D18D4" w:rsidRDefault="005E2F3F" w:rsidP="007D18D4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242F0771" w14:textId="77777777" w:rsidR="00B14DEC" w:rsidRPr="00B14DEC" w:rsidRDefault="00B14DEC" w:rsidP="00B14DEC">
            <w:pPr>
              <w:pStyle w:val="TableText"/>
              <w:rPr>
                <w:color w:val="00B050"/>
                <w:lang w:bidi="th-TH"/>
              </w:rPr>
            </w:pPr>
            <w:r w:rsidRPr="00B14DEC">
              <w:rPr>
                <w:color w:val="00B050"/>
                <w:lang w:bidi="th-TH"/>
              </w:rPr>
              <w:t>II. Data Entity Initial Data Submission Summary</w:t>
            </w:r>
          </w:p>
          <w:p w14:paraId="3B3D5204" w14:textId="77777777" w:rsidR="00B14DEC" w:rsidRPr="00B14DEC" w:rsidRDefault="00B14DEC" w:rsidP="00B14DEC">
            <w:pPr>
              <w:pStyle w:val="TableText"/>
              <w:rPr>
                <w:color w:val="00B050"/>
                <w:lang w:bidi="th-TH"/>
              </w:rPr>
            </w:pPr>
            <w:r w:rsidRPr="00B14DEC">
              <w:rPr>
                <w:color w:val="00B050"/>
                <w:lang w:bidi="th-TH"/>
              </w:rPr>
              <w:t>- Add SFI Column</w:t>
            </w:r>
          </w:p>
          <w:p w14:paraId="3A8046BC" w14:textId="77777777" w:rsidR="00B14DEC" w:rsidRPr="00B14DEC" w:rsidRDefault="00B14DEC" w:rsidP="00B14DEC">
            <w:pPr>
              <w:pStyle w:val="TableText"/>
              <w:rPr>
                <w:color w:val="00B050"/>
                <w:lang w:bidi="th-TH"/>
              </w:rPr>
            </w:pPr>
            <w:r w:rsidRPr="00B14DEC">
              <w:rPr>
                <w:color w:val="00B050"/>
                <w:lang w:bidi="th-TH"/>
              </w:rPr>
              <w:t>- Add new Data Entity</w:t>
            </w:r>
          </w:p>
          <w:p w14:paraId="35196563" w14:textId="77777777" w:rsidR="00137D45" w:rsidRDefault="00B14DEC" w:rsidP="00B14DEC">
            <w:pPr>
              <w:pStyle w:val="TableText"/>
              <w:rPr>
                <w:color w:val="FF0000"/>
                <w:lang w:bidi="th-TH"/>
              </w:rPr>
            </w:pPr>
            <w:r w:rsidRPr="00B14DEC">
              <w:rPr>
                <w:color w:val="00B050"/>
                <w:lang w:bidi="th-TH"/>
              </w:rPr>
              <w:t>III. General default value for initial data reporting</w:t>
            </w:r>
          </w:p>
          <w:p w14:paraId="3CE61E82" w14:textId="77777777" w:rsidR="002059A8" w:rsidRDefault="002059A8" w:rsidP="00B14DEC">
            <w:pPr>
              <w:pStyle w:val="TableText"/>
              <w:rPr>
                <w:color w:val="FF0000"/>
                <w:lang w:bidi="th-TH"/>
              </w:rPr>
            </w:pPr>
            <w:r w:rsidRPr="00286239">
              <w:rPr>
                <w:color w:val="00B050"/>
                <w:lang w:bidi="th-TH"/>
              </w:rPr>
              <w:t>4.11 Credit Accessibility (DER_CA)</w:t>
            </w:r>
          </w:p>
          <w:p w14:paraId="4DD0D8DB" w14:textId="77777777" w:rsidR="00642188" w:rsidRDefault="00642188" w:rsidP="00B14DEC">
            <w:pPr>
              <w:pStyle w:val="TableText"/>
              <w:rPr>
                <w:color w:val="FF0000"/>
                <w:lang w:bidi="th-TH"/>
              </w:rPr>
            </w:pPr>
            <w:r w:rsidRPr="00642188">
              <w:rPr>
                <w:color w:val="00B050"/>
                <w:lang w:bidi="th-TH"/>
              </w:rPr>
              <w:t>- New Table</w:t>
            </w:r>
          </w:p>
          <w:p w14:paraId="601C2B0A" w14:textId="77777777" w:rsidR="00C25871" w:rsidRPr="00C25871" w:rsidRDefault="00C25871" w:rsidP="00C25871">
            <w:pPr>
              <w:pStyle w:val="TableText"/>
              <w:rPr>
                <w:color w:val="00B050"/>
                <w:lang w:bidi="th-TH"/>
              </w:rPr>
            </w:pPr>
            <w:r w:rsidRPr="00C25871">
              <w:rPr>
                <w:color w:val="00B050"/>
                <w:lang w:bidi="th-TH"/>
              </w:rPr>
              <w:lastRenderedPageBreak/>
              <w:t>IV. General default value for Ongoing / Phasing reporting</w:t>
            </w:r>
          </w:p>
          <w:p w14:paraId="33AC0489" w14:textId="77777777" w:rsidR="00C25871" w:rsidRPr="00C25871" w:rsidRDefault="00C25871" w:rsidP="00C25871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C25871">
              <w:rPr>
                <w:rFonts w:eastAsia="Browallia New" w:cs="Browallia New"/>
                <w:color w:val="00B050"/>
                <w:lang w:bidi="th-TH"/>
              </w:rPr>
              <w:t>- Re-design validation section format of table</w:t>
            </w:r>
          </w:p>
          <w:p w14:paraId="6936D6CE" w14:textId="77777777" w:rsidR="00C25871" w:rsidRPr="00C25871" w:rsidRDefault="00C25871" w:rsidP="00C25871">
            <w:pPr>
              <w:pStyle w:val="TableText"/>
              <w:rPr>
                <w:color w:val="00B050"/>
                <w:lang w:bidi="th-TH"/>
              </w:rPr>
            </w:pPr>
            <w:r w:rsidRPr="00C25871">
              <w:rPr>
                <w:color w:val="00B050"/>
                <w:lang w:bidi="th-TH"/>
              </w:rPr>
              <w:t>4.5 Personal Loan Profile (DER_PLP)</w:t>
            </w:r>
          </w:p>
          <w:p w14:paraId="0D8FBDF2" w14:textId="6C88F89F" w:rsidR="00C25871" w:rsidRPr="005E2F3F" w:rsidRDefault="00C25871" w:rsidP="00B14DEC">
            <w:pPr>
              <w:pStyle w:val="TableText"/>
              <w:rPr>
                <w:color w:val="FF0000"/>
                <w:lang w:bidi="th-TH"/>
              </w:rPr>
            </w:pPr>
            <w:r w:rsidRPr="00C25871">
              <w:rPr>
                <w:color w:val="00B050"/>
                <w:lang w:bidi="th-TH"/>
              </w:rPr>
              <w:t>- Changes to default value</w:t>
            </w:r>
          </w:p>
        </w:tc>
        <w:tc>
          <w:tcPr>
            <w:tcW w:w="1529" w:type="dxa"/>
          </w:tcPr>
          <w:p w14:paraId="014AF88D" w14:textId="77777777" w:rsidR="007D18D4" w:rsidRDefault="00B47F59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lastRenderedPageBreak/>
              <w:t>In Red</w:t>
            </w:r>
          </w:p>
          <w:p w14:paraId="34F9198C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297225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3F57FA7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4F3A96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E1816B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9B5402E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A6E0E4F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C40F89C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922395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31C6C8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97525E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0D25501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9C3EAD3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48D14E9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5B915A5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B4FF8FE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AF234F7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4A8D1B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9D8AE20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351A4C6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87F759B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3B357CE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C498936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80AA506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96F526C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831451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75DC439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F4B2AED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DF89E7C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3A8BE17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030A3A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4C9172C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CE1E868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792035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74672F6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06F2677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381ED35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D6ABD06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792608F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112EC40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180D321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A1F92C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5D53D5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4B55C71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F0CDD73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47D4B02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7252FB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7A6EE4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620FCFE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E76AD93" w14:textId="5D139DE7" w:rsidR="009C38A5" w:rsidRPr="00B47F59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9C38A5">
              <w:rPr>
                <w:rFonts w:cs="Browallia New"/>
                <w:color w:val="00B050"/>
                <w:lang w:bidi="th-TH"/>
              </w:rPr>
              <w:t>In Green</w:t>
            </w:r>
          </w:p>
        </w:tc>
      </w:tr>
    </w:tbl>
    <w:p w14:paraId="7643FB25" w14:textId="75B1C1E5" w:rsidR="00291A53" w:rsidRPr="00803BE3" w:rsidRDefault="00291A53" w:rsidP="00A95C47">
      <w:pPr>
        <w:spacing w:line="240" w:lineRule="auto"/>
        <w:rPr>
          <w:b/>
          <w:bCs/>
          <w:sz w:val="32"/>
          <w:szCs w:val="32"/>
        </w:rPr>
      </w:pPr>
      <w:r w:rsidRPr="00803BE3">
        <w:rPr>
          <w:b/>
          <w:bCs/>
          <w:cs/>
        </w:rPr>
        <w:lastRenderedPageBreak/>
        <w:br w:type="page"/>
      </w:r>
      <w:bookmarkStart w:id="0" w:name="_Toc76796970"/>
      <w:bookmarkStart w:id="1" w:name="_Toc76837792"/>
      <w:bookmarkStart w:id="2" w:name="_Toc76905197"/>
      <w:bookmarkStart w:id="3" w:name="_Toc77087314"/>
      <w:bookmarkStart w:id="4" w:name="_Toc77947826"/>
      <w:bookmarkStart w:id="5" w:name="_Toc84927489"/>
      <w:r w:rsidRPr="00803BE3">
        <w:rPr>
          <w:b/>
          <w:bCs/>
          <w:sz w:val="32"/>
          <w:szCs w:val="32"/>
        </w:rPr>
        <w:lastRenderedPageBreak/>
        <w:t>Table of Contents</w:t>
      </w:r>
      <w:bookmarkEnd w:id="0"/>
      <w:bookmarkEnd w:id="1"/>
      <w:bookmarkEnd w:id="2"/>
      <w:bookmarkEnd w:id="3"/>
      <w:bookmarkEnd w:id="4"/>
      <w:bookmarkEnd w:id="5"/>
    </w:p>
    <w:sdt>
      <w:sdtPr>
        <w:rPr>
          <w:rFonts w:cs="Browallia New"/>
          <w:szCs w:val="28"/>
        </w:rPr>
        <w:id w:val="466932823"/>
        <w:docPartObj>
          <w:docPartGallery w:val="Table of Contents"/>
          <w:docPartUnique/>
        </w:docPartObj>
      </w:sdtPr>
      <w:sdtContent>
        <w:p w14:paraId="11FC5A3E" w14:textId="3F682D66" w:rsidR="00F93077" w:rsidRPr="00F93077" w:rsidRDefault="00291A53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r w:rsidRPr="00803BE3">
            <w:rPr>
              <w:rFonts w:eastAsiaTheme="majorEastAsia" w:cs="Browallia New"/>
              <w:szCs w:val="28"/>
              <w:lang w:bidi="ar-SA"/>
            </w:rPr>
            <w:fldChar w:fldCharType="begin"/>
          </w:r>
          <w:r w:rsidRPr="00803BE3">
            <w:rPr>
              <w:rFonts w:cs="Browallia New"/>
              <w:szCs w:val="28"/>
            </w:rPr>
            <w:instrText xml:space="preserve"> TOC \o </w:instrText>
          </w:r>
          <w:r w:rsidRPr="00803BE3">
            <w:rPr>
              <w:rFonts w:cs="Browallia New"/>
              <w:szCs w:val="28"/>
              <w:rtl/>
              <w:cs/>
            </w:rPr>
            <w:instrText>"</w:instrText>
          </w:r>
          <w:r w:rsidRPr="00803BE3">
            <w:rPr>
              <w:rFonts w:cs="Browallia New"/>
              <w:szCs w:val="28"/>
            </w:rPr>
            <w:instrText>1</w:instrText>
          </w:r>
          <w:r w:rsidRPr="00803BE3">
            <w:rPr>
              <w:rFonts w:cs="Browallia New"/>
              <w:szCs w:val="28"/>
              <w:rtl/>
              <w:cs/>
            </w:rPr>
            <w:instrText>-</w:instrText>
          </w:r>
          <w:r w:rsidRPr="00803BE3">
            <w:rPr>
              <w:rFonts w:cs="Browallia New"/>
              <w:szCs w:val="28"/>
            </w:rPr>
            <w:instrText>3</w:instrText>
          </w:r>
          <w:r w:rsidRPr="00803BE3">
            <w:rPr>
              <w:rFonts w:cs="Browallia New"/>
              <w:szCs w:val="28"/>
              <w:rtl/>
              <w:cs/>
            </w:rPr>
            <w:instrText xml:space="preserve">" </w:instrText>
          </w:r>
          <w:r w:rsidRPr="00803BE3">
            <w:rPr>
              <w:rFonts w:cs="Browallia New"/>
              <w:szCs w:val="28"/>
            </w:rPr>
            <w:instrText xml:space="preserve">\h \z \u </w:instrText>
          </w:r>
          <w:r w:rsidRPr="00803BE3">
            <w:rPr>
              <w:rFonts w:eastAsiaTheme="majorEastAsia" w:cs="Browallia New"/>
              <w:szCs w:val="28"/>
              <w:lang w:bidi="ar-SA"/>
            </w:rPr>
            <w:fldChar w:fldCharType="separate"/>
          </w:r>
          <w:hyperlink w:anchor="_Toc12503559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I.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Document Overview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91EA523" w14:textId="5CC46EEC" w:rsidR="00F93077" w:rsidRPr="00F93077" w:rsidRDefault="00F93077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59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II.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Data Entity Initial Data Submission Summary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7B1F46D" w14:textId="150CC65D" w:rsidR="00F93077" w:rsidRPr="00F93077" w:rsidRDefault="00F93077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59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III.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General default value for initial data reporting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0FAC2BB" w14:textId="1B13DC02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59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Account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F0D3E32" w14:textId="704C7078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 Credit Account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DER_CAC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A180232" w14:textId="3796978D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Account Detail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DER_CACD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618FFB8" w14:textId="79AF4008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.3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Credit Card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8172197" w14:textId="33CAD73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.4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Mortgage Loan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DER_MGL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A707F56" w14:textId="5509E599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.5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Project Finance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DER_PJF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8D1EC26" w14:textId="352B710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.6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FX Loan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DER_FXL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85D227A" w14:textId="111971F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.7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Share Lending Member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DER_SHM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80096C3" w14:textId="5008827C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.8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Account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x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Account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DER_ACXAC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9A474CE" w14:textId="3CFD597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Policy Adoption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DER_PLC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521E4FD" w14:textId="6F85E712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10 Grace Period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DER_GRPD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05ABC2A" w14:textId="099D0C46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Portfolio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DER_PRT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3F173A5" w14:textId="559035D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Product Program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0EE595C" w14:textId="5127D60C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Debt Restructuring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DER_DR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2E6DEC9" w14:textId="6988F097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Debt Restructuring Method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DER_DRM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DFD9FFB" w14:textId="44FD1F21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Application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5EF591F" w14:textId="424E56B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Application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A3AB455" w14:textId="6F4C683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2 Application Customer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924F1F3" w14:textId="716DCD70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.3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Application Purpose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962E5A6" w14:textId="71540F9D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.4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Application Lending Business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DER_APPLB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210DA22" w14:textId="1AC61288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5 Application Loan Type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DER_APPLT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B8D3978" w14:textId="11F587D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6 Application Status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DER_APPS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3E298BF" w14:textId="642F1DFF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Collateral and Guarantor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70A9D72" w14:textId="25B4CC0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Collateral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DER_COL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D46F1E1" w14:textId="3A999F8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.2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Collateral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x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Id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DER_COLID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5BA5248" w14:textId="5E4DF600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3 Land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DER_LND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7F34C46" w14:textId="7C1E368C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4 Building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DER_BLD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BC21B81" w14:textId="0E3CC12F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.5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Real Estate Relationship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DER_RER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0A60A4A" w14:textId="6511B4A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.6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Collateral Valuation Group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DER_CVG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CE59E56" w14:textId="47AC3FF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Valuation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DER_VAL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FF820FB" w14:textId="433EBCF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8 Guarantor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or Endorser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DER_GE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20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D1631EB" w14:textId="55551153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9 Pledge Valuation Group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DER_PVG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20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7860494" w14:textId="31BAB27F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B6A4D26" w14:textId="5F1E93A6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.1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x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Id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DER_CPID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81E8B29" w14:textId="0069D46D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.2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Juristic Counterparty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DER_JCP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6CD945D" w14:textId="660E923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.3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Ordinary Counterparty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DER_OCP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7C17FFC" w14:textId="124A3751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Counterparty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557DC56" w14:textId="512A2FFD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.4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Business Loan Profile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6AC9767" w14:textId="75F3CEB2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.5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Personal Loan Profile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638FAD3" w14:textId="2632B7F9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.6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Relationship to Reporter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DER_RTR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2FB312A" w14:textId="60F6C5C7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.7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Counterparty Entity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DER_CPEN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99A0129" w14:textId="1F821988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Debtor Group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DER_DG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42B40C3" w14:textId="527775BC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Counterparty Debtor Group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DER_CPDG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A603B86" w14:textId="4D39CDAD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Line and Protection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8D876D8" w14:textId="7ED16CC6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 Credit Line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3541D46" w14:textId="11B47891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.2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Line Loan Type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DER_CLLT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CF3FA58" w14:textId="414F140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Line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Protection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6D7DBBC" w14:textId="043D9A88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Collateral Pledge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DER_COLP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2158600" w14:textId="1568B032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5 Guarantee or Endorsement Amount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DER_GEA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EC28B83" w14:textId="5DF6D34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6 Override or Deviation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DER_OVD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30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86EEE71" w14:textId="05069D48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6.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Interest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2BE3452" w14:textId="6780B912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 Interest Plan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DER_INTP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5EA34BD" w14:textId="16E101D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2 Interest Reference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DER_INTR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4F5EF63" w14:textId="103ABF41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Interest Reference Value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DER_INTRV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9ED4955" w14:textId="66A176B2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Movement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F232DB3" w14:textId="2CAD5339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Outstanding Monthly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DER_OTDM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39D147B" w14:textId="124537C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Expected Credit Loss Details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DER_ECLD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C276E1B" w14:textId="317C2FFD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Line Availability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DER_CLA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FB7B6DB" w14:textId="1FE8939D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Outstanding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Daily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DER_OTDD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5EEE07A" w14:textId="49D0D030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Aggregated Flow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DER_AGF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82677E5" w14:textId="3B846D72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Transaction Flow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DER_TXF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6D26248" w14:textId="381F801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Related Loan or Investment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DER_RLI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011590B" w14:textId="1DF35F1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BOT Reference Document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DER_BRD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491E2A0" w14:textId="61490F8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Related Deposit Account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DER_RDA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BAFCF9E" w14:textId="78D07AF7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10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Credit Card Spending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DER_CCSPD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2BCC2C7" w14:textId="31BB242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Digital Loan Disbursement Flow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DER_DLDF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E893916" w14:textId="55AAF7E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12 Default Interest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DER_DEFI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15FF74D" w14:textId="77C41227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Billing or Expected Payment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DER_BEP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99F3DFC" w14:textId="757365ED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8.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Review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D19AD83" w14:textId="74D76CF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Review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DER_REV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D224093" w14:textId="6CDD56C9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Risk Assessment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DER_RSK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61413E7" w14:textId="6BFC4CE6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Advance Amount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DER_AA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B4C7038" w14:textId="4540A504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9.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One Time Data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E79CC05" w14:textId="21A54E2C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One Time Data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DER_OTD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1948DB7" w14:textId="778E876C" w:rsidR="00F93077" w:rsidRPr="00F93077" w:rsidRDefault="00F93077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IV.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General default value for Ongoing / Phasing reporting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B0DA4A2" w14:textId="1914259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 Credit Account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DER_CAC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571BE23" w14:textId="54AAC83F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.7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Share Lending Member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DER_SHM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797EBC0" w14:textId="0C0D57F1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4 Building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DER_BLD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A3C16F1" w14:textId="7192D096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.4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Business Loan Profile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E48EE80" w14:textId="78897C9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.5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Personal Loan Profile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40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EF25AE6" w14:textId="78459EC3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 Credit Line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41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295FE73" w14:textId="722D71B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8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6 Override or Deviation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DER_OVD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_Toc125035680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42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F4F53E6" w14:textId="6AD34ED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8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10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Credit Card Spending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DER_CCSPD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_Toc125035681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42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EC1005A" w14:textId="01527B65" w:rsidR="00291A53" w:rsidRPr="00803BE3" w:rsidRDefault="00291A53" w:rsidP="00FD6838">
          <w:pPr>
            <w:pStyle w:val="TOC1"/>
            <w:spacing w:after="0"/>
            <w:rPr>
              <w:rFonts w:cs="Browallia New"/>
              <w:szCs w:val="28"/>
            </w:rPr>
          </w:pPr>
          <w:r w:rsidRPr="00803BE3">
            <w:rPr>
              <w:rFonts w:cs="Browallia New"/>
              <w:szCs w:val="28"/>
            </w:rPr>
            <w:fldChar w:fldCharType="end"/>
          </w:r>
        </w:p>
      </w:sdtContent>
    </w:sdt>
    <w:p w14:paraId="79D38CEC" w14:textId="77777777" w:rsidR="00FD6838" w:rsidRPr="00803BE3" w:rsidRDefault="00FD6838">
      <w:pPr>
        <w:rPr>
          <w:rFonts w:eastAsia="Browallia New"/>
          <w:b/>
          <w:sz w:val="32"/>
          <w:szCs w:val="32"/>
        </w:rPr>
      </w:pPr>
      <w:r w:rsidRPr="00803BE3">
        <w:rPr>
          <w:bCs/>
          <w:cs/>
        </w:rPr>
        <w:br w:type="page"/>
      </w:r>
    </w:p>
    <w:p w14:paraId="461096BA" w14:textId="46F056E0" w:rsidR="00AA3763" w:rsidRPr="00803BE3" w:rsidRDefault="00AA3763" w:rsidP="00AA3763">
      <w:pPr>
        <w:pStyle w:val="Heading1"/>
        <w:spacing w:before="120" w:line="240" w:lineRule="auto"/>
        <w:ind w:left="284" w:hanging="142"/>
        <w:rPr>
          <w:bCs w:val="0"/>
        </w:rPr>
      </w:pPr>
      <w:bookmarkStart w:id="6" w:name="_Toc125035596"/>
      <w:r w:rsidRPr="00803BE3">
        <w:rPr>
          <w:bCs w:val="0"/>
        </w:rPr>
        <w:lastRenderedPageBreak/>
        <w:t>Document Overview</w:t>
      </w:r>
      <w:bookmarkEnd w:id="6"/>
    </w:p>
    <w:p w14:paraId="04DBF12E" w14:textId="4FB530DD" w:rsidR="00E4380E" w:rsidRPr="00803BE3" w:rsidRDefault="00AA3763" w:rsidP="00AA3763">
      <w:pPr>
        <w:spacing w:after="120" w:line="240" w:lineRule="auto"/>
        <w:ind w:firstLine="720"/>
      </w:pPr>
      <w:r w:rsidRPr="00803BE3">
        <w:t xml:space="preserve">This document provides information on </w:t>
      </w:r>
      <w:r w:rsidR="00E4380E" w:rsidRPr="00803BE3">
        <w:t xml:space="preserve">default values </w:t>
      </w:r>
      <w:r w:rsidR="00FB27C4">
        <w:t>to</w:t>
      </w:r>
      <w:r w:rsidR="00E4380E" w:rsidRPr="00803BE3">
        <w:t xml:space="preserve"> be used</w:t>
      </w:r>
      <w:r w:rsidR="002E41BE" w:rsidRPr="00803BE3">
        <w:t xml:space="preserve"> for reporting of initial data and ongoing reporting (during phasing period). </w:t>
      </w:r>
    </w:p>
    <w:p w14:paraId="4C8DCA30" w14:textId="77777777" w:rsidR="00E4380E" w:rsidRPr="00803BE3" w:rsidRDefault="00E4380E" w:rsidP="00E4380E">
      <w:pPr>
        <w:spacing w:line="240" w:lineRule="auto"/>
        <w:rPr>
          <w:b/>
          <w:bCs/>
        </w:rPr>
      </w:pPr>
    </w:p>
    <w:p w14:paraId="467A42B7" w14:textId="2D104081" w:rsidR="00E4380E" w:rsidRPr="00EC6FFF" w:rsidRDefault="007D7503" w:rsidP="00E4380E">
      <w:pPr>
        <w:spacing w:line="240" w:lineRule="auto"/>
        <w:rPr>
          <w:b/>
          <w:bCs/>
        </w:rPr>
      </w:pPr>
      <w:r w:rsidRPr="00EC6FFF">
        <w:rPr>
          <w:rFonts w:hint="cs"/>
          <w:b/>
          <w:bCs/>
          <w:cs/>
        </w:rPr>
        <w:t>หลัก</w:t>
      </w:r>
      <w:r w:rsidR="00E4380E" w:rsidRPr="00EC6FFF">
        <w:rPr>
          <w:b/>
          <w:bCs/>
          <w:cs/>
        </w:rPr>
        <w:t>การ</w:t>
      </w:r>
      <w:r w:rsidRPr="00EC6FFF">
        <w:rPr>
          <w:rFonts w:hint="cs"/>
          <w:b/>
          <w:bCs/>
          <w:cs/>
        </w:rPr>
        <w:t>การ</w:t>
      </w:r>
      <w:r w:rsidR="00E4380E" w:rsidRPr="00EC6FFF">
        <w:rPr>
          <w:b/>
          <w:bCs/>
          <w:cs/>
        </w:rPr>
        <w:t xml:space="preserve">ใช้ </w:t>
      </w:r>
      <w:r w:rsidR="00E4380E" w:rsidRPr="00EC6FFF">
        <w:rPr>
          <w:b/>
          <w:bCs/>
        </w:rPr>
        <w:t xml:space="preserve">Default value </w:t>
      </w:r>
      <w:r w:rsidR="00E4380E" w:rsidRPr="00EC6FFF">
        <w:rPr>
          <w:b/>
          <w:bCs/>
          <w:cs/>
        </w:rPr>
        <w:t>ในการรายงาน</w:t>
      </w:r>
    </w:p>
    <w:p w14:paraId="5B5E3BD3" w14:textId="022C3A6B" w:rsidR="00E4380E" w:rsidRPr="00EC6FFF" w:rsidRDefault="003C6FF7">
      <w:pPr>
        <w:pStyle w:val="ListParagraph"/>
        <w:numPr>
          <w:ilvl w:val="0"/>
          <w:numId w:val="88"/>
        </w:numPr>
        <w:spacing w:before="120" w:after="0" w:line="240" w:lineRule="auto"/>
      </w:pPr>
      <w:r>
        <w:rPr>
          <w:rFonts w:hint="cs"/>
          <w:cs/>
        </w:rPr>
        <w:t>ให้ส่งข้อมูล</w:t>
      </w:r>
      <w:r w:rsidRPr="003C6FF7">
        <w:rPr>
          <w:cs/>
        </w:rPr>
        <w:t xml:space="preserve">ตามที่เก็บจริงตามนิยามของ </w:t>
      </w:r>
      <w:r w:rsidRPr="003C6FF7">
        <w:t xml:space="preserve">Entity </w:t>
      </w:r>
      <w:r w:rsidRPr="003C6FF7">
        <w:rPr>
          <w:cs/>
        </w:rPr>
        <w:t xml:space="preserve">หากไม่มีให้รายงานค่า </w:t>
      </w:r>
      <w:r>
        <w:t>d</w:t>
      </w:r>
      <w:r w:rsidRPr="003C6FF7">
        <w:t xml:space="preserve">efault </w:t>
      </w:r>
      <w:r>
        <w:t>v</w:t>
      </w:r>
      <w:r w:rsidRPr="003C6FF7">
        <w:t>alue</w:t>
      </w:r>
      <w:r w:rsidRPr="00EC6FFF">
        <w:rPr>
          <w:cs/>
        </w:rPr>
        <w:t xml:space="preserve"> </w:t>
      </w:r>
      <w:r w:rsidR="00E4380E" w:rsidRPr="00EC6FFF">
        <w:rPr>
          <w:u w:val="single"/>
          <w:cs/>
        </w:rPr>
        <w:t>ที่ ธปท. กำหนดเท่านั้น</w:t>
      </w:r>
      <w:r w:rsidR="00E4380E" w:rsidRPr="00EC6FFF">
        <w:rPr>
          <w:cs/>
        </w:rPr>
        <w:t xml:space="preserve"> โดยไม่ต้องแจ้งขออนุญาต เพื่อให้ ธปท. สามารถแยกข้อเท็จจริงออกจากค่าที่ สง. ไม่มีและสามารถนำไปใช้งาน อ้างอิงและสื่อสารได้ตรงกับ สง. และนำไปเผยแพร่ได้อย่างถูกต้อง </w:t>
      </w:r>
      <w:r>
        <w:rPr>
          <w:rFonts w:hint="cs"/>
          <w:cs/>
        </w:rPr>
        <w:t xml:space="preserve">ทั้งนี้ </w:t>
      </w:r>
      <w:r w:rsidR="00E4380E" w:rsidRPr="00EC6FFF">
        <w:rPr>
          <w:cs/>
        </w:rPr>
        <w:t>ธปท. จะไม่ให้ สง. แก้ไขข้อมูลย้อนหลัง และไม่นำไปดำเนินการทางกฎหมาย</w:t>
      </w:r>
    </w:p>
    <w:p w14:paraId="57BBEA80" w14:textId="635B90DD" w:rsidR="007D7503" w:rsidRPr="00EC6FFF" w:rsidRDefault="007D7503">
      <w:pPr>
        <w:pStyle w:val="ListParagraph"/>
        <w:numPr>
          <w:ilvl w:val="0"/>
          <w:numId w:val="88"/>
        </w:numPr>
        <w:spacing w:before="120" w:after="0" w:line="240" w:lineRule="auto"/>
      </w:pPr>
      <w:r w:rsidRPr="00EC6FFF">
        <w:rPr>
          <w:rFonts w:hint="cs"/>
          <w:cs/>
        </w:rPr>
        <w:t xml:space="preserve">การใช้ </w:t>
      </w:r>
      <w:r w:rsidRPr="00EC6FFF">
        <w:t>default value</w:t>
      </w:r>
      <w:r w:rsidRPr="00EC6FFF">
        <w:rPr>
          <w:rFonts w:hint="cs"/>
          <w:cs/>
        </w:rPr>
        <w:t xml:space="preserve"> ในการรายงาน สามารถใช้ได้เฉพาะกรณี</w:t>
      </w:r>
    </w:p>
    <w:p w14:paraId="5090A448" w14:textId="4C617A1B" w:rsidR="007D7503" w:rsidRPr="00EC6FFF" w:rsidRDefault="007D7503">
      <w:pPr>
        <w:pStyle w:val="ListParagraph"/>
        <w:numPr>
          <w:ilvl w:val="0"/>
          <w:numId w:val="89"/>
        </w:numPr>
        <w:spacing w:before="120" w:after="0" w:line="240" w:lineRule="auto"/>
      </w:pPr>
      <w:r w:rsidRPr="00EC6FFF">
        <w:rPr>
          <w:rFonts w:hint="cs"/>
          <w:cs/>
        </w:rPr>
        <w:t xml:space="preserve">ข้อมูลตั้งต้น ไม่มีจัดเก็บ หรือเป็นภาระในการปรับระบบ เท่านั้น </w:t>
      </w:r>
    </w:p>
    <w:p w14:paraId="52963D1E" w14:textId="5AC8738C" w:rsidR="007D7503" w:rsidRPr="00EC6FFF" w:rsidRDefault="007D7503">
      <w:pPr>
        <w:pStyle w:val="ListParagraph"/>
        <w:numPr>
          <w:ilvl w:val="0"/>
          <w:numId w:val="89"/>
        </w:numPr>
        <w:spacing w:before="120" w:after="0" w:line="240" w:lineRule="auto"/>
      </w:pPr>
      <w:r w:rsidRPr="00EC6FFF">
        <w:rPr>
          <w:rFonts w:hint="cs"/>
          <w:cs/>
        </w:rPr>
        <w:t xml:space="preserve">ข้อมูล </w:t>
      </w:r>
      <w:r w:rsidRPr="00EC6FFF">
        <w:t>on going</w:t>
      </w:r>
      <w:r w:rsidR="00BD5536">
        <w:rPr>
          <w:rFonts w:hint="cs"/>
          <w:cs/>
        </w:rPr>
        <w:t xml:space="preserve"> </w:t>
      </w:r>
      <w:r w:rsidR="00BD5536">
        <w:t>/ phasing</w:t>
      </w:r>
      <w:r w:rsidRPr="00EC6FFF">
        <w:t xml:space="preserve"> </w:t>
      </w:r>
      <w:r w:rsidR="002E41BE" w:rsidRPr="00EC6FFF">
        <w:rPr>
          <w:rFonts w:hint="cs"/>
          <w:cs/>
        </w:rPr>
        <w:t>ที่</w:t>
      </w:r>
      <w:r w:rsidRPr="00EC6FFF">
        <w:rPr>
          <w:rFonts w:hint="cs"/>
          <w:cs/>
        </w:rPr>
        <w:t>อยู่ระหว่างการพัฒนา</w:t>
      </w:r>
      <w:r w:rsidR="00BD5536">
        <w:rPr>
          <w:rFonts w:hint="cs"/>
          <w:cs/>
        </w:rPr>
        <w:t>ระบบ</w:t>
      </w:r>
      <w:r w:rsidRPr="00EC6FFF">
        <w:rPr>
          <w:rFonts w:hint="cs"/>
          <w:cs/>
        </w:rPr>
        <w:t>ให้รองรับการรายงาน</w:t>
      </w:r>
      <w:r w:rsidR="00BD5536">
        <w:rPr>
          <w:rFonts w:hint="cs"/>
          <w:cs/>
        </w:rPr>
        <w:t xml:space="preserve"> เท่านั้น</w:t>
      </w:r>
    </w:p>
    <w:p w14:paraId="66FEC5D1" w14:textId="7CF680E4" w:rsidR="00E4380E" w:rsidRPr="00EC6FFF" w:rsidRDefault="00E4380E">
      <w:pPr>
        <w:pStyle w:val="ListParagraph"/>
        <w:numPr>
          <w:ilvl w:val="0"/>
          <w:numId w:val="88"/>
        </w:numPr>
        <w:spacing w:before="120" w:after="0" w:line="240" w:lineRule="auto"/>
      </w:pPr>
      <w:r w:rsidRPr="00EC6FFF">
        <w:rPr>
          <w:cs/>
        </w:rPr>
        <w:t xml:space="preserve">การปรับแก้ไขข้อมูล </w:t>
      </w:r>
      <w:r w:rsidRPr="00EC6FFF">
        <w:t xml:space="preserve">On Going </w:t>
      </w:r>
      <w:r w:rsidRPr="00EC6FFF">
        <w:rPr>
          <w:cs/>
        </w:rPr>
        <w:t xml:space="preserve">ที่รายงานด้วย </w:t>
      </w:r>
      <w:r w:rsidRPr="00EC6FFF">
        <w:t>Default value</w:t>
      </w:r>
      <w:r w:rsidRPr="00EC6FFF">
        <w:rPr>
          <w:rFonts w:hint="cs"/>
          <w:cs/>
        </w:rPr>
        <w:t xml:space="preserve"> </w:t>
      </w:r>
      <w:r w:rsidRPr="00EC6FFF">
        <w:rPr>
          <w:cs/>
        </w:rPr>
        <w:t>(ในช่วงที่ได้รับการผ่อนผัน)</w:t>
      </w:r>
    </w:p>
    <w:p w14:paraId="56F7C109" w14:textId="223FC9A0" w:rsidR="00E4380E" w:rsidRPr="00EC6FFF" w:rsidRDefault="00E4380E">
      <w:pPr>
        <w:pStyle w:val="ListParagraph"/>
        <w:numPr>
          <w:ilvl w:val="0"/>
          <w:numId w:val="89"/>
        </w:numPr>
        <w:spacing w:before="120" w:after="0" w:line="240" w:lineRule="auto"/>
      </w:pPr>
      <w:r w:rsidRPr="00EC6FFF">
        <w:rPr>
          <w:cs/>
        </w:rPr>
        <w:t>สง. ที่ระบบงานยังไม่มีการเก็บข้อมูล หรือ มีข้อมูลที่ยังไม่ทันสมัยเป็นปัจจุบันสามารถส่งค่าที่กำหนด (</w:t>
      </w:r>
      <w:r w:rsidRPr="00EC6FFF">
        <w:t xml:space="preserve">Default Value) </w:t>
      </w:r>
      <w:r w:rsidR="002E41BE" w:rsidRPr="00EC6FFF">
        <w:rPr>
          <w:rFonts w:hint="cs"/>
          <w:cs/>
        </w:rPr>
        <w:t>ที่ ธปท. กำหนดเท่านั้น</w:t>
      </w:r>
      <w:r w:rsidRPr="00EC6FFF">
        <w:t> </w:t>
      </w:r>
      <w:r w:rsidRPr="00EC6FFF">
        <w:rPr>
          <w:cs/>
        </w:rPr>
        <w:t xml:space="preserve">แต่หากต่อมาระบบงานของ สง. มีการ </w:t>
      </w:r>
      <w:r w:rsidRPr="00EC6FFF">
        <w:t xml:space="preserve">update </w:t>
      </w:r>
      <w:r w:rsidRPr="00EC6FFF">
        <w:rPr>
          <w:cs/>
        </w:rPr>
        <w:t>ข้อมูลเป็นปัจจุบันแล้วก็ควรรายงานข้อมูลดังกล่าว (</w:t>
      </w:r>
      <w:r w:rsidRPr="00EC6FFF">
        <w:t xml:space="preserve">business change) </w:t>
      </w:r>
      <w:r w:rsidRPr="00EC6FFF">
        <w:rPr>
          <w:cs/>
        </w:rPr>
        <w:t xml:space="preserve">ใน </w:t>
      </w:r>
      <w:r w:rsidRPr="00EC6FFF">
        <w:t xml:space="preserve">RDT </w:t>
      </w:r>
      <w:r w:rsidRPr="00EC6FFF">
        <w:rPr>
          <w:cs/>
        </w:rPr>
        <w:t>โดยทันที และ ควรทยอยปรับปรุงระบบให้มีการจัดเก็บค่าที่ถูกต้องครบถ้วนในระยะต่อไป</w:t>
      </w:r>
    </w:p>
    <w:p w14:paraId="0426C44A" w14:textId="4B2D7B26" w:rsidR="002E41BE" w:rsidRPr="00EC6FFF" w:rsidRDefault="002E41BE" w:rsidP="002E41BE">
      <w:pPr>
        <w:spacing w:before="120" w:after="0" w:line="240" w:lineRule="auto"/>
        <w:ind w:firstLine="720"/>
      </w:pPr>
      <w:r w:rsidRPr="00EC6FFF">
        <w:rPr>
          <w:cs/>
        </w:rPr>
        <w:t>หาก</w:t>
      </w:r>
      <w:r w:rsidRPr="00EC6FFF">
        <w:rPr>
          <w:rFonts w:hint="cs"/>
          <w:cs/>
        </w:rPr>
        <w:t>ข้อมูล</w:t>
      </w:r>
      <w:r w:rsidRPr="00EC6FFF">
        <w:rPr>
          <w:cs/>
        </w:rPr>
        <w:t xml:space="preserve">เดิมที่เคยส่งค่า </w:t>
      </w:r>
      <w:r w:rsidRPr="00EC6FFF">
        <w:t xml:space="preserve">default value </w:t>
      </w:r>
      <w:r w:rsidRPr="00EC6FFF">
        <w:rPr>
          <w:cs/>
        </w:rPr>
        <w:t xml:space="preserve">ให้ ธปท. มี </w:t>
      </w:r>
      <w:r w:rsidRPr="00EC6FFF">
        <w:t xml:space="preserve">update </w:t>
      </w:r>
      <w:r w:rsidRPr="00EC6FFF">
        <w:rPr>
          <w:cs/>
        </w:rPr>
        <w:t xml:space="preserve">ข้อมูล ขอให้ส่งค่า </w:t>
      </w:r>
      <w:r w:rsidRPr="00EC6FFF">
        <w:t xml:space="preserve">update </w:t>
      </w:r>
      <w:r w:rsidRPr="00EC6FFF">
        <w:rPr>
          <w:cs/>
        </w:rPr>
        <w:t>ให้ ธปท. ให้สอดคล้องกันด้วย เพื่อให้ ธปท. สามารถนำไปใช้งาน อ้างอิงและสื่อสารได้ตรงกับ สง. ได้ถูกต้อง</w:t>
      </w:r>
    </w:p>
    <w:p w14:paraId="79B55580" w14:textId="77777777" w:rsidR="00E4380E" w:rsidRPr="00803BE3" w:rsidRDefault="00E4380E" w:rsidP="00E4380E">
      <w:pPr>
        <w:spacing w:line="240" w:lineRule="auto"/>
        <w:rPr>
          <w:b/>
          <w:bCs/>
          <w:highlight w:val="yellow"/>
        </w:rPr>
      </w:pPr>
    </w:p>
    <w:p w14:paraId="02D7145B" w14:textId="135BC050" w:rsidR="00BE6566" w:rsidRDefault="00BE6566" w:rsidP="00E4380E">
      <w:pPr>
        <w:spacing w:line="240" w:lineRule="auto"/>
        <w:rPr>
          <w:b/>
          <w:bCs/>
          <w:cs/>
        </w:rPr>
      </w:pPr>
      <w:r>
        <w:rPr>
          <w:b/>
          <w:bCs/>
        </w:rPr>
        <w:t xml:space="preserve">Terminology </w:t>
      </w:r>
      <w:r>
        <w:rPr>
          <w:rFonts w:hint="cs"/>
          <w:b/>
          <w:bCs/>
          <w:cs/>
        </w:rPr>
        <w:t>ในเอกสาร</w:t>
      </w:r>
    </w:p>
    <w:p w14:paraId="7685A5B9" w14:textId="47406DB5" w:rsidR="00150E11" w:rsidRPr="00EC6FFF" w:rsidRDefault="00BE6566" w:rsidP="00150E11">
      <w:pPr>
        <w:spacing w:after="0" w:line="240" w:lineRule="auto"/>
        <w:ind w:left="2880" w:hanging="2160"/>
      </w:pPr>
      <w:r w:rsidRPr="00BE6566">
        <w:rPr>
          <w:rFonts w:hint="cs"/>
          <w:cs/>
        </w:rPr>
        <w:t>ข้อมูลตั้งต้น (</w:t>
      </w:r>
      <w:r w:rsidRPr="00BE6566">
        <w:t>Initial</w:t>
      </w:r>
      <w:r w:rsidRPr="00BE6566">
        <w:rPr>
          <w:rFonts w:hint="cs"/>
          <w:cs/>
        </w:rPr>
        <w:t xml:space="preserve">) </w:t>
      </w:r>
      <w:r w:rsidRPr="00BE6566">
        <w:t xml:space="preserve">: </w:t>
      </w:r>
      <w:r w:rsidRPr="00BE6566">
        <w:tab/>
      </w:r>
      <w:r w:rsidR="00150E11">
        <w:rPr>
          <w:rFonts w:hint="cs"/>
          <w:cs/>
        </w:rPr>
        <w:t xml:space="preserve">ข้อมูลของบัญชี </w:t>
      </w:r>
      <w:r w:rsidR="00150E11">
        <w:t xml:space="preserve">/ </w:t>
      </w:r>
      <w:r w:rsidR="00150E11">
        <w:rPr>
          <w:rFonts w:hint="cs"/>
          <w:cs/>
        </w:rPr>
        <w:t xml:space="preserve">ลูกหนี้ </w:t>
      </w:r>
      <w:r w:rsidR="00150E11">
        <w:t>/</w:t>
      </w:r>
      <w:r w:rsidR="00150E11">
        <w:rPr>
          <w:rFonts w:hint="cs"/>
          <w:cs/>
        </w:rPr>
        <w:t xml:space="preserve"> วงเงิน ที่มีสถานะ </w:t>
      </w:r>
      <w:r w:rsidR="00150E11">
        <w:t>Active</w:t>
      </w:r>
      <w:r w:rsidR="00150E11" w:rsidRPr="00EC6FFF">
        <w:rPr>
          <w:rFonts w:hint="cs"/>
          <w:cs/>
        </w:rPr>
        <w:t xml:space="preserve"> </w:t>
      </w:r>
      <w:r w:rsidR="00150E11" w:rsidRPr="00581456">
        <w:rPr>
          <w:rFonts w:hint="cs"/>
          <w:u w:val="single"/>
          <w:cs/>
        </w:rPr>
        <w:t>ก่อน</w:t>
      </w:r>
      <w:r w:rsidR="00150E11" w:rsidRPr="00EC6FFF">
        <w:rPr>
          <w:rFonts w:hint="cs"/>
          <w:cs/>
        </w:rPr>
        <w:t xml:space="preserve">วันที่เริ่มรายงานข้อมูล </w:t>
      </w:r>
      <w:r w:rsidR="00150E11" w:rsidRPr="00EC6FFF">
        <w:t>RDT</w:t>
      </w:r>
      <w:r w:rsidR="00581456">
        <w:rPr>
          <w:rFonts w:hint="cs"/>
          <w:cs/>
        </w:rPr>
        <w:t xml:space="preserve"> </w:t>
      </w:r>
      <w:r w:rsidR="00A32976">
        <w:t>C</w:t>
      </w:r>
      <w:r w:rsidR="00581456">
        <w:t>redit</w:t>
      </w:r>
    </w:p>
    <w:p w14:paraId="4EA5F999" w14:textId="3BBF0DA0" w:rsidR="00BE6566" w:rsidRPr="00BE6566" w:rsidRDefault="00BE6566" w:rsidP="00BE6566">
      <w:pPr>
        <w:spacing w:after="0" w:line="240" w:lineRule="auto"/>
        <w:ind w:left="2880" w:hanging="2160"/>
        <w:rPr>
          <w:cs/>
        </w:rPr>
      </w:pPr>
      <w:r>
        <w:t>On going / Phasing :</w:t>
      </w:r>
      <w:r>
        <w:tab/>
      </w:r>
      <w:r w:rsidR="00581456">
        <w:rPr>
          <w:rFonts w:hint="cs"/>
          <w:cs/>
        </w:rPr>
        <w:t xml:space="preserve">ข้อมูลของบัญชี </w:t>
      </w:r>
      <w:r w:rsidR="00581456">
        <w:t xml:space="preserve">/ </w:t>
      </w:r>
      <w:r w:rsidR="00581456">
        <w:rPr>
          <w:rFonts w:hint="cs"/>
          <w:cs/>
        </w:rPr>
        <w:t xml:space="preserve">ลูกหนี้ </w:t>
      </w:r>
      <w:r w:rsidR="00581456">
        <w:t>/</w:t>
      </w:r>
      <w:r w:rsidR="00581456">
        <w:rPr>
          <w:rFonts w:hint="cs"/>
          <w:cs/>
        </w:rPr>
        <w:t xml:space="preserve"> วงเงิน ที่เกิดขึ้น</w:t>
      </w:r>
      <w:r w:rsidR="00581456" w:rsidRPr="00681BEF">
        <w:rPr>
          <w:rFonts w:hint="cs"/>
          <w:u w:val="single"/>
          <w:cs/>
        </w:rPr>
        <w:t>หลัง</w:t>
      </w:r>
      <w:r w:rsidR="00581456">
        <w:rPr>
          <w:rFonts w:hint="cs"/>
          <w:cs/>
        </w:rPr>
        <w:t xml:space="preserve">จากที่เริ่มรายงาน </w:t>
      </w:r>
      <w:r w:rsidR="00581456">
        <w:t xml:space="preserve">RDT </w:t>
      </w:r>
      <w:r w:rsidR="00A32976">
        <w:t>C</w:t>
      </w:r>
      <w:r w:rsidR="00581456">
        <w:t xml:space="preserve">redit </w:t>
      </w:r>
      <w:r w:rsidR="00581456">
        <w:rPr>
          <w:rFonts w:hint="cs"/>
          <w:cs/>
        </w:rPr>
        <w:t>แล้ว</w:t>
      </w:r>
    </w:p>
    <w:p w14:paraId="42F5FAE7" w14:textId="77777777" w:rsidR="00BE6566" w:rsidRDefault="00BE6566" w:rsidP="00E4380E">
      <w:pPr>
        <w:spacing w:line="240" w:lineRule="auto"/>
        <w:rPr>
          <w:b/>
          <w:bCs/>
          <w:cs/>
        </w:rPr>
      </w:pPr>
    </w:p>
    <w:p w14:paraId="3C9E0A88" w14:textId="43E2EB96" w:rsidR="00E4380E" w:rsidRPr="00EC6FFF" w:rsidRDefault="00A97B83" w:rsidP="00E4380E">
      <w:pPr>
        <w:spacing w:line="240" w:lineRule="auto"/>
        <w:rPr>
          <w:b/>
          <w:bCs/>
          <w:cs/>
        </w:rPr>
      </w:pPr>
      <w:r w:rsidRPr="00EC6FFF">
        <w:rPr>
          <w:b/>
          <w:bCs/>
        </w:rPr>
        <w:t xml:space="preserve">Terminology </w:t>
      </w:r>
      <w:r w:rsidR="00E4380E" w:rsidRPr="00EC6FFF">
        <w:rPr>
          <w:rFonts w:hint="cs"/>
          <w:b/>
          <w:bCs/>
          <w:cs/>
        </w:rPr>
        <w:t xml:space="preserve">การส่งข้อมูล </w:t>
      </w:r>
      <w:r w:rsidR="00E4380E" w:rsidRPr="00EC6FFF">
        <w:rPr>
          <w:b/>
          <w:bCs/>
        </w:rPr>
        <w:t>I</w:t>
      </w:r>
      <w:r w:rsidR="00BE6566">
        <w:rPr>
          <w:b/>
          <w:bCs/>
        </w:rPr>
        <w:t>nitial</w:t>
      </w:r>
    </w:p>
    <w:p w14:paraId="1606E724" w14:textId="53E369EE" w:rsidR="00E4380E" w:rsidRPr="00EC6FFF" w:rsidRDefault="00E4380E" w:rsidP="003C41C5">
      <w:pPr>
        <w:spacing w:after="0" w:line="240" w:lineRule="auto"/>
        <w:ind w:left="2880" w:hanging="2160"/>
      </w:pPr>
      <w:r w:rsidRPr="00EC6FFF">
        <w:rPr>
          <w:cs/>
        </w:rPr>
        <w:t xml:space="preserve">ส่งข้อมูลสถานะปัจจุบัน : </w:t>
      </w:r>
      <w:r w:rsidR="003C41C5">
        <w:tab/>
      </w:r>
      <w:r w:rsidRPr="00EC6FFF">
        <w:rPr>
          <w:rFonts w:hint="cs"/>
          <w:cs/>
        </w:rPr>
        <w:t>ส่งสถานะ</w:t>
      </w:r>
      <w:r w:rsidR="00E01603" w:rsidRPr="00EC6FFF">
        <w:rPr>
          <w:rFonts w:hint="cs"/>
          <w:cs/>
        </w:rPr>
        <w:t>ตั้งต้น</w:t>
      </w:r>
      <w:r w:rsidR="003C41C5">
        <w:t xml:space="preserve"> </w:t>
      </w:r>
      <w:r w:rsidR="003C41C5">
        <w:rPr>
          <w:rFonts w:hint="cs"/>
          <w:cs/>
        </w:rPr>
        <w:t>สำหรับ</w:t>
      </w:r>
      <w:r w:rsidR="003C41C5">
        <w:t xml:space="preserve"> </w:t>
      </w:r>
      <w:r w:rsidR="003C41C5">
        <w:rPr>
          <w:rFonts w:hint="cs"/>
          <w:cs/>
        </w:rPr>
        <w:t xml:space="preserve">บัญชี </w:t>
      </w:r>
      <w:r w:rsidR="003C41C5">
        <w:t xml:space="preserve">/ </w:t>
      </w:r>
      <w:r w:rsidR="003C41C5">
        <w:rPr>
          <w:rFonts w:hint="cs"/>
          <w:cs/>
        </w:rPr>
        <w:t xml:space="preserve">ลูกหนี้ </w:t>
      </w:r>
      <w:r w:rsidR="003C41C5">
        <w:t>/</w:t>
      </w:r>
      <w:r w:rsidR="003C41C5">
        <w:rPr>
          <w:rFonts w:hint="cs"/>
          <w:cs/>
        </w:rPr>
        <w:t xml:space="preserve"> วงเงิน ที่มีสถานะ </w:t>
      </w:r>
      <w:r w:rsidR="003C41C5">
        <w:t>Active</w:t>
      </w:r>
      <w:r w:rsidR="00E01603" w:rsidRPr="00EC6FFF">
        <w:rPr>
          <w:rFonts w:hint="cs"/>
          <w:cs/>
        </w:rPr>
        <w:t xml:space="preserve"> ก่อน</w:t>
      </w:r>
      <w:r w:rsidRPr="00EC6FFF">
        <w:rPr>
          <w:rFonts w:hint="cs"/>
          <w:cs/>
        </w:rPr>
        <w:t xml:space="preserve">วันที่เริ่มรายงานข้อมูล </w:t>
      </w:r>
      <w:r w:rsidRPr="00EC6FFF">
        <w:t>RDT</w:t>
      </w:r>
      <w:r w:rsidR="00A32976">
        <w:rPr>
          <w:rFonts w:hint="cs"/>
          <w:cs/>
        </w:rPr>
        <w:t xml:space="preserve"> </w:t>
      </w:r>
      <w:r w:rsidR="00A32976">
        <w:t>Credit</w:t>
      </w:r>
    </w:p>
    <w:p w14:paraId="21DDFA7D" w14:textId="30215685" w:rsidR="00E4380E" w:rsidRPr="00EC6FFF" w:rsidRDefault="00E4380E" w:rsidP="00E01603">
      <w:pPr>
        <w:spacing w:after="0" w:line="240" w:lineRule="auto"/>
        <w:ind w:left="720"/>
      </w:pPr>
      <w:r w:rsidRPr="00EC6FFF">
        <w:rPr>
          <w:cs/>
        </w:rPr>
        <w:t xml:space="preserve">ไม่ต้องส่ง </w:t>
      </w:r>
      <w:r w:rsidRPr="00EC6FFF">
        <w:t xml:space="preserve">Initial Data : </w:t>
      </w:r>
      <w:r w:rsidR="003C41C5">
        <w:tab/>
      </w:r>
      <w:r w:rsidRPr="00EC6FFF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5BDF5FE8" w14:textId="3223948E" w:rsidR="00E4380E" w:rsidRDefault="00E4380E" w:rsidP="003C41C5">
      <w:pPr>
        <w:spacing w:after="0" w:line="240" w:lineRule="auto"/>
        <w:ind w:left="2880" w:hanging="2160"/>
      </w:pPr>
      <w:r w:rsidRPr="00EC6FFF">
        <w:rPr>
          <w:cs/>
        </w:rPr>
        <w:t xml:space="preserve">ย้อนหลัง </w:t>
      </w:r>
      <w:r w:rsidRPr="00EC6FFF">
        <w:t xml:space="preserve">3 </w:t>
      </w:r>
      <w:r w:rsidRPr="00C91C3B">
        <w:rPr>
          <w:cs/>
        </w:rPr>
        <w:t xml:space="preserve">ปี / </w:t>
      </w:r>
      <w:r w:rsidRPr="00C91C3B">
        <w:t xml:space="preserve">5 </w:t>
      </w:r>
      <w:r w:rsidRPr="00C91C3B">
        <w:rPr>
          <w:cs/>
        </w:rPr>
        <w:t>ปี</w:t>
      </w:r>
      <w:r w:rsidR="00691293" w:rsidRPr="00C91C3B">
        <w:rPr>
          <w:rFonts w:hint="cs"/>
          <w:cs/>
        </w:rPr>
        <w:t xml:space="preserve"> </w:t>
      </w:r>
      <w:r w:rsidR="00691293" w:rsidRPr="00C91C3B">
        <w:t xml:space="preserve">/ </w:t>
      </w:r>
      <w:r w:rsidR="00691293" w:rsidRPr="00C91C3B">
        <w:rPr>
          <w:rFonts w:hint="cs"/>
          <w:cs/>
        </w:rPr>
        <w:t>งวด</w:t>
      </w:r>
      <w:r w:rsidR="00BC1D99" w:rsidRPr="00C91C3B">
        <w:rPr>
          <w:rFonts w:hint="cs"/>
          <w:cs/>
        </w:rPr>
        <w:t xml:space="preserve"> ม</w:t>
      </w:r>
      <w:r w:rsidR="00BC1D99" w:rsidRPr="00C91C3B">
        <w:t>.</w:t>
      </w:r>
      <w:r w:rsidR="00BC1D99" w:rsidRPr="00C91C3B">
        <w:rPr>
          <w:rFonts w:hint="cs"/>
          <w:cs/>
        </w:rPr>
        <w:t>ค</w:t>
      </w:r>
      <w:r w:rsidR="00BC1D99" w:rsidRPr="00C91C3B">
        <w:t>. 64</w:t>
      </w:r>
      <w:r w:rsidR="003C41C5" w:rsidRPr="00C91C3B">
        <w:t xml:space="preserve"> : </w:t>
      </w:r>
      <w:r w:rsidR="003C41C5" w:rsidRPr="00C91C3B">
        <w:tab/>
      </w:r>
      <w:r w:rsidR="003C41C5" w:rsidRPr="00C91C3B">
        <w:rPr>
          <w:rFonts w:hint="cs"/>
          <w:cs/>
        </w:rPr>
        <w:t xml:space="preserve">ส่งรายละเอียดย้อนหลัง </w:t>
      </w:r>
      <w:r w:rsidR="003C41C5" w:rsidRPr="00C91C3B">
        <w:t xml:space="preserve">3 </w:t>
      </w:r>
      <w:r w:rsidR="003C41C5" w:rsidRPr="00C91C3B">
        <w:rPr>
          <w:rFonts w:hint="cs"/>
          <w:cs/>
        </w:rPr>
        <w:t xml:space="preserve">ปี หรือ </w:t>
      </w:r>
      <w:r w:rsidR="003C41C5" w:rsidRPr="00C91C3B">
        <w:t xml:space="preserve">5 </w:t>
      </w:r>
      <w:r w:rsidR="003C41C5" w:rsidRPr="00C91C3B">
        <w:rPr>
          <w:rFonts w:hint="cs"/>
          <w:cs/>
        </w:rPr>
        <w:t>ปี</w:t>
      </w:r>
      <w:r w:rsidR="00BC1D99" w:rsidRPr="00C91C3B">
        <w:rPr>
          <w:rFonts w:hint="cs"/>
          <w:cs/>
        </w:rPr>
        <w:t xml:space="preserve"> หรือตั้งต้นงวด </w:t>
      </w:r>
      <w:r w:rsidR="00CC2B95" w:rsidRPr="00C91C3B">
        <w:rPr>
          <w:rFonts w:hint="cs"/>
          <w:cs/>
        </w:rPr>
        <w:t>ม</w:t>
      </w:r>
      <w:r w:rsidR="00CC2B95" w:rsidRPr="00C91C3B">
        <w:t>.</w:t>
      </w:r>
      <w:r w:rsidR="00CC2B95" w:rsidRPr="00C91C3B">
        <w:rPr>
          <w:rFonts w:hint="cs"/>
          <w:cs/>
        </w:rPr>
        <w:t>ค</w:t>
      </w:r>
      <w:r w:rsidR="00CC2B95" w:rsidRPr="00C91C3B">
        <w:t>. 64</w:t>
      </w:r>
      <w:r w:rsidR="003C41C5" w:rsidRPr="00C91C3B">
        <w:rPr>
          <w:rFonts w:hint="cs"/>
          <w:cs/>
        </w:rPr>
        <w:t xml:space="preserve"> สำหรับ</w:t>
      </w:r>
      <w:r w:rsidR="003C41C5" w:rsidRPr="00C91C3B">
        <w:t xml:space="preserve"> </w:t>
      </w:r>
      <w:r w:rsidR="003C41C5">
        <w:rPr>
          <w:rFonts w:hint="cs"/>
          <w:cs/>
        </w:rPr>
        <w:t xml:space="preserve">บัญชี </w:t>
      </w:r>
      <w:r w:rsidR="003C41C5">
        <w:t xml:space="preserve">/ </w:t>
      </w:r>
      <w:r w:rsidR="003C41C5">
        <w:rPr>
          <w:rFonts w:hint="cs"/>
          <w:cs/>
        </w:rPr>
        <w:t xml:space="preserve">ลูกหนี้ </w:t>
      </w:r>
      <w:r w:rsidR="003C41C5">
        <w:t>/</w:t>
      </w:r>
      <w:r w:rsidR="003C41C5">
        <w:rPr>
          <w:rFonts w:hint="cs"/>
          <w:cs/>
        </w:rPr>
        <w:t xml:space="preserve"> วงเงิน ที่มีสถานะ </w:t>
      </w:r>
      <w:r w:rsidR="003C41C5">
        <w:t xml:space="preserve">Active </w:t>
      </w:r>
      <w:r w:rsidR="003C41C5" w:rsidRPr="00EC6FFF">
        <w:rPr>
          <w:rFonts w:hint="cs"/>
          <w:cs/>
        </w:rPr>
        <w:t xml:space="preserve">ก่อนวันที่เริ่มรายงานข้อมูล </w:t>
      </w:r>
      <w:r w:rsidR="003C41C5" w:rsidRPr="00EC6FFF">
        <w:t>RDT</w:t>
      </w:r>
      <w:r w:rsidR="00A32976">
        <w:t xml:space="preserve"> Credit</w:t>
      </w:r>
    </w:p>
    <w:p w14:paraId="6E96A1E9" w14:textId="06760997" w:rsidR="00E01603" w:rsidRPr="00803BE3" w:rsidRDefault="00E01603">
      <w:pPr>
        <w:rPr>
          <w:bCs/>
        </w:rPr>
      </w:pPr>
      <w:r w:rsidRPr="00803BE3">
        <w:rPr>
          <w:bCs/>
        </w:rPr>
        <w:br w:type="page"/>
      </w:r>
    </w:p>
    <w:p w14:paraId="5BEBF238" w14:textId="58DC52F9" w:rsidR="00E01603" w:rsidRPr="00803BE3" w:rsidRDefault="00E01603" w:rsidP="00E01603">
      <w:pPr>
        <w:pStyle w:val="Heading1"/>
        <w:spacing w:before="120" w:after="120" w:line="240" w:lineRule="auto"/>
        <w:ind w:left="288" w:hanging="144"/>
        <w:rPr>
          <w:bCs w:val="0"/>
        </w:rPr>
      </w:pPr>
      <w:bookmarkStart w:id="7" w:name="_Toc125035597"/>
      <w:r w:rsidRPr="00803BE3">
        <w:rPr>
          <w:bCs w:val="0"/>
        </w:rPr>
        <w:lastRenderedPageBreak/>
        <w:t>Data Entity Initial Data Submission Summary</w:t>
      </w:r>
      <w:bookmarkEnd w:id="7"/>
      <w:r w:rsidRPr="00803BE3">
        <w:rPr>
          <w:bCs w:val="0"/>
          <w:cs/>
        </w:rPr>
        <w:t xml:space="preserve"> </w:t>
      </w:r>
    </w:p>
    <w:tbl>
      <w:tblPr>
        <w:tblStyle w:val="PlainTable3"/>
        <w:tblW w:w="5000" w:type="pct"/>
        <w:tblLook w:val="04A0" w:firstRow="1" w:lastRow="0" w:firstColumn="1" w:lastColumn="0" w:noHBand="0" w:noVBand="1"/>
      </w:tblPr>
      <w:tblGrid>
        <w:gridCol w:w="1671"/>
        <w:gridCol w:w="2435"/>
        <w:gridCol w:w="1345"/>
        <w:gridCol w:w="1596"/>
        <w:gridCol w:w="1565"/>
        <w:gridCol w:w="1592"/>
      </w:tblGrid>
      <w:tr w:rsidR="00736521" w:rsidRPr="00803BE3" w14:paraId="67BCC2A6" w14:textId="5672E7CD" w:rsidTr="00BD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9" w:type="pct"/>
            <w:vMerge w:val="restart"/>
            <w:tcBorders>
              <w:top w:val="single" w:sz="12" w:space="0" w:color="003865"/>
              <w:right w:val="single" w:sz="4" w:space="0" w:color="002060"/>
            </w:tcBorders>
          </w:tcPr>
          <w:p w14:paraId="05B8451C" w14:textId="77777777" w:rsidR="00736521" w:rsidRPr="00803BE3" w:rsidRDefault="00736521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11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3FF2D4" w14:textId="77777777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6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537692" w14:textId="77777777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2329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</w:tcBorders>
          </w:tcPr>
          <w:p w14:paraId="11338DA6" w14:textId="0F16DAA3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rPr>
                <w:b w:val="0"/>
                <w:bCs w:val="0"/>
                <w:caps w:val="0"/>
                <w:cs/>
              </w:rPr>
              <w:t xml:space="preserve">การส่งข้อมูล </w:t>
            </w:r>
            <w:r w:rsidRPr="00803BE3">
              <w:rPr>
                <w:b w:val="0"/>
                <w:bCs w:val="0"/>
                <w:caps w:val="0"/>
              </w:rPr>
              <w:t>Initial</w:t>
            </w:r>
          </w:p>
        </w:tc>
      </w:tr>
      <w:tr w:rsidR="00736521" w:rsidRPr="00803BE3" w14:paraId="16A23C56" w14:textId="3E017A5E" w:rsidTr="00BD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9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C96A8F3" w14:textId="77777777" w:rsidR="00736521" w:rsidRPr="00803BE3" w:rsidRDefault="00736521">
            <w:pPr>
              <w:jc w:val="center"/>
            </w:pPr>
          </w:p>
        </w:tc>
        <w:tc>
          <w:tcPr>
            <w:tcW w:w="11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ADC2A2D" w14:textId="77777777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4AC727" w14:textId="77777777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</w:tcBorders>
          </w:tcPr>
          <w:p w14:paraId="2826F0C6" w14:textId="4C7BADAE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</w:tcBorders>
          </w:tcPr>
          <w:p w14:paraId="5EC715F5" w14:textId="5BDB855C" w:rsidR="00736521" w:rsidRPr="00736521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521">
              <w:rPr>
                <w:b w:val="0"/>
                <w:bCs w:val="0"/>
              </w:rPr>
              <w:t>FBG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</w:tcBorders>
          </w:tcPr>
          <w:p w14:paraId="59C04A74" w14:textId="0011C957" w:rsidR="00736521" w:rsidRPr="001F12DE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1F12DE">
              <w:rPr>
                <w:b w:val="0"/>
                <w:bCs w:val="0"/>
                <w:color w:val="FF0000"/>
              </w:rPr>
              <w:t>SFI</w:t>
            </w:r>
          </w:p>
        </w:tc>
      </w:tr>
      <w:tr w:rsidR="00BD22DB" w:rsidRPr="00803BE3" w14:paraId="4761B105" w14:textId="7EB29473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12" w:space="0" w:color="003865"/>
              <w:right w:val="single" w:sz="4" w:space="0" w:color="002060"/>
            </w:tcBorders>
          </w:tcPr>
          <w:p w14:paraId="4F844E25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1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11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B6B43D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03BE3">
              <w:rPr>
                <w:bCs/>
              </w:rPr>
              <w:t>1</w:t>
            </w:r>
            <w:r w:rsidRPr="00803BE3">
              <w:rPr>
                <w:bCs/>
                <w:cs/>
              </w:rPr>
              <w:t>.</w:t>
            </w:r>
            <w:r w:rsidRPr="00803BE3">
              <w:rPr>
                <w:bCs/>
              </w:rPr>
              <w:t>1 Credit Account</w:t>
            </w:r>
          </w:p>
        </w:tc>
        <w:tc>
          <w:tcPr>
            <w:tcW w:w="6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2D56FB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DER_CAC</w:t>
            </w:r>
          </w:p>
        </w:tc>
        <w:tc>
          <w:tcPr>
            <w:tcW w:w="782" w:type="pct"/>
            <w:tcBorders>
              <w:top w:val="single" w:sz="12" w:space="0" w:color="003865"/>
              <w:left w:val="single" w:sz="4" w:space="0" w:color="002060"/>
            </w:tcBorders>
          </w:tcPr>
          <w:p w14:paraId="5B6EDEAE" w14:textId="5C787282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12" w:space="0" w:color="003865"/>
              <w:left w:val="single" w:sz="4" w:space="0" w:color="002060"/>
            </w:tcBorders>
          </w:tcPr>
          <w:p w14:paraId="2CCC0F64" w14:textId="18CDD2D6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12" w:space="0" w:color="003865"/>
              <w:left w:val="single" w:sz="4" w:space="0" w:color="002060"/>
            </w:tcBorders>
          </w:tcPr>
          <w:p w14:paraId="23F609F2" w14:textId="69082F3C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7A4D2EB0" w14:textId="307DFE79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9D0F7AB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30BA0F59" w14:textId="4766736D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Cs/>
              </w:rPr>
              <w:t>1</w:t>
            </w:r>
            <w:r w:rsidRPr="00803BE3">
              <w:rPr>
                <w:bCs/>
                <w:cs/>
              </w:rPr>
              <w:t>.</w:t>
            </w:r>
            <w:r w:rsidRPr="00803BE3">
              <w:rPr>
                <w:bCs/>
              </w:rPr>
              <w:t>2 Credit Account Detail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CEB93F5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DER_CACD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4981AE9" w14:textId="5686C81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E02A972" w14:textId="2B1E2267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C982BB1" w14:textId="7A08F0B4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5A7651FA" w14:textId="66C458A3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E05122A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396DBC2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3 Credit Card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D7956C0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DER_CC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6301E335" w14:textId="04C8B395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E48ADB6" w14:textId="3E1A87E9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15895649" w14:textId="440724CC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E602D63" w14:textId="5882822A" w:rsidTr="00BD22DB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833C8FA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5B1DA8A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 xml:space="preserve">.4 </w:t>
            </w:r>
            <w:r w:rsidRPr="00803BE3">
              <w:t>Mortgage Loan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319B10E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DER_MGL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BAA4685" w14:textId="2355B0FC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FDA41DE" w14:textId="3C1A4146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1C865D8" w14:textId="611B863E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06399E14" w14:textId="3FD1D156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ABA1D55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1043526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5 Project Finance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977C29B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DER_PJF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27178F1" w14:textId="29737842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35CFA34F" w14:textId="1EB4321E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F58B877" w14:textId="77F9D415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11640966" w14:textId="6C59DCAE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B7227BA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56AE8D5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 xml:space="preserve">.6 </w:t>
            </w:r>
            <w:r w:rsidRPr="00803BE3">
              <w:t>FX Loan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172FA56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DER_FXL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2FA8F9A" w14:textId="4DD9451B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60E82BC" w14:textId="71C98DEC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E73F778" w14:textId="464A287C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70A729BE" w14:textId="0B073D12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5C94AAC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642804D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7 Share Lending Member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040DF51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DER_SHM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63C3FBFE" w14:textId="233D0170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BD2D91C" w14:textId="7E263DAC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FBE9D54" w14:textId="25FFE475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15E38616" w14:textId="2ADCFD69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57F9627F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5448160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.8</w:t>
            </w:r>
            <w:r w:rsidRPr="00803BE3">
              <w:t xml:space="preserve"> Account</w:t>
            </w:r>
            <w:r w:rsidRPr="00803BE3">
              <w:rPr>
                <w:cs/>
              </w:rPr>
              <w:t xml:space="preserve"> </w:t>
            </w:r>
            <w:r w:rsidRPr="00803BE3">
              <w:t>x</w:t>
            </w:r>
            <w:r w:rsidRPr="00803BE3">
              <w:rPr>
                <w:cs/>
              </w:rPr>
              <w:t xml:space="preserve"> </w:t>
            </w:r>
            <w:r w:rsidRPr="00803BE3">
              <w:t>Account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023EE2F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DER_ACXAC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D753E4A" w14:textId="766CFD5A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C942378" w14:textId="6AF82C41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7AF25C70" w14:textId="64EC13F3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4966B4D0" w14:textId="396908EB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549BBCC1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75A50BE1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.9</w:t>
            </w:r>
            <w:r w:rsidRPr="00803BE3">
              <w:t xml:space="preserve"> Policy Adoption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7C5B9C9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DER_PLC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7754862" w14:textId="4E4053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ย้อนหลัง </w:t>
            </w:r>
            <w:r w:rsidRPr="00803BE3">
              <w:t xml:space="preserve">3 </w:t>
            </w:r>
            <w:r w:rsidRPr="00803BE3">
              <w:rPr>
                <w:cs/>
              </w:rPr>
              <w:t>ปี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B97310D" w14:textId="677C6291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rFonts w:hint="cs"/>
                <w:cs/>
              </w:rPr>
              <w:t>ย้อนหลังตั้งแต่</w:t>
            </w:r>
            <w:r w:rsidRPr="00736521">
              <w:rPr>
                <w:cs/>
              </w:rPr>
              <w:t>งวด ม.ค. 64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0D87F338" w14:textId="1FB43C0F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 xml:space="preserve">ย้อนหลัง </w:t>
            </w:r>
            <w:r>
              <w:rPr>
                <w:color w:val="FF0000"/>
              </w:rPr>
              <w:t>5</w:t>
            </w:r>
            <w:r w:rsidRPr="00736521">
              <w:rPr>
                <w:color w:val="FF0000"/>
              </w:rPr>
              <w:t xml:space="preserve"> </w:t>
            </w:r>
            <w:r w:rsidRPr="00736521">
              <w:rPr>
                <w:color w:val="FF0000"/>
                <w:cs/>
              </w:rPr>
              <w:t>ปี</w:t>
            </w:r>
          </w:p>
        </w:tc>
      </w:tr>
      <w:tr w:rsidR="00BD22DB" w:rsidRPr="00803BE3" w14:paraId="4184F968" w14:textId="3C30396F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43367E8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325E8AD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10 Grace Period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05C13EF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DER_GRPD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07757E8F" w14:textId="14CEDA1E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C781072" w14:textId="582762E3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1183044" w14:textId="02D25428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84EFA75" w14:textId="38193EFD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2560F33C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3600038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11 Portfolio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4F51964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DER_PRT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9DC023F" w14:textId="5E927B3A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FCA4D9A" w14:textId="7A097CB9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B923F90" w14:textId="59F33E3F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7AFA6F38" w14:textId="10CD0D36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8EB56F7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773E9F8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1.12 </w:t>
            </w:r>
            <w:r w:rsidRPr="00803BE3">
              <w:t>Product Program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4E39753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DER_PP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6A3128E3" w14:textId="348E411A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4FEA8F21" w14:textId="5902B260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5808884" w14:textId="63A7EE2C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A6DC72E" w14:textId="3B410C08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489A09D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EE3AF2E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1.1</w:t>
            </w:r>
            <w:r w:rsidRPr="00803BE3">
              <w:t>3</w:t>
            </w:r>
            <w:r w:rsidRPr="00803BE3">
              <w:rPr>
                <w:cs/>
              </w:rPr>
              <w:t xml:space="preserve"> </w:t>
            </w:r>
            <w:r w:rsidRPr="00803BE3">
              <w:t>Debt Restructuring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FC45332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DER_DR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09B89D0E" w14:textId="689C368E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0F2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20CE49A" w14:textId="7555A2D8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9777110" w14:textId="3C69056C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190E3D49" w14:textId="46DB45D6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307EDFD1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0E5D1FEF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14</w:t>
            </w:r>
            <w:r w:rsidRPr="00803BE3">
              <w:rPr>
                <w:cs/>
              </w:rPr>
              <w:t xml:space="preserve"> </w:t>
            </w:r>
            <w:r w:rsidRPr="00803BE3">
              <w:t>Debt Restructuring Method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59EC07C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DER_DRM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64B126A" w14:textId="489FC240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0F2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1902317" w14:textId="6B806645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5130D97" w14:textId="2401C83E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94095BD" w14:textId="77777777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A7A6086" w14:textId="77777777" w:rsidR="00BD22DB" w:rsidRPr="00803BE3" w:rsidRDefault="00BD22DB" w:rsidP="008E35A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73D5E718" w14:textId="5236BDAE" w:rsidR="00BD22DB" w:rsidRPr="00CC1F32" w:rsidRDefault="00BD22DB" w:rsidP="008E3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C1F32">
              <w:rPr>
                <w:color w:val="FF0000"/>
              </w:rPr>
              <w:t>1.15 Public Service Project Account and Policy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00F6B91" w14:textId="5B3FB5BA" w:rsidR="00BD22DB" w:rsidRPr="00CC1F32" w:rsidRDefault="00BD22DB" w:rsidP="008E3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C1F32">
              <w:rPr>
                <w:color w:val="FF0000"/>
              </w:rPr>
              <w:t>DER_PSP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A9E9097" w14:textId="71DFF2AB" w:rsidR="00BD22DB" w:rsidRPr="00CC1F32" w:rsidRDefault="00BD22DB" w:rsidP="008E3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C1F32">
              <w:rPr>
                <w:color w:val="FF0000"/>
              </w:rPr>
              <w:t>-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01DAE85" w14:textId="376D8BD3" w:rsidR="00BD22DB" w:rsidRPr="00CC1F32" w:rsidRDefault="00BD22DB" w:rsidP="008E3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C1F32">
              <w:rPr>
                <w:color w:val="FF0000"/>
              </w:rPr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1DBD10F7" w14:textId="05ED8C8C" w:rsidR="00BD22DB" w:rsidRPr="00CC1F32" w:rsidRDefault="00BD22DB" w:rsidP="008E3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C1F32">
              <w:rPr>
                <w:color w:val="FF0000"/>
                <w:cs/>
              </w:rPr>
              <w:t xml:space="preserve">ย้อนหลัง </w:t>
            </w:r>
            <w:r w:rsidRPr="00CC1F32">
              <w:rPr>
                <w:color w:val="FF0000"/>
              </w:rPr>
              <w:t xml:space="preserve">5 </w:t>
            </w:r>
            <w:r w:rsidRPr="00CC1F32">
              <w:rPr>
                <w:color w:val="FF0000"/>
                <w:cs/>
              </w:rPr>
              <w:t>ปี</w:t>
            </w:r>
          </w:p>
        </w:tc>
      </w:tr>
      <w:tr w:rsidR="00BD22DB" w:rsidRPr="00803BE3" w14:paraId="08E5F5FF" w14:textId="3C5AB08A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02CE6441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2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E8B97A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1 Application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5204912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DER_APP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72A040E1" w14:textId="13855686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5667D9E1" w14:textId="078EF50B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7E33701A" w14:textId="736BBB5A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5F638711" w14:textId="36DA160B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91AEDA8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91C44D0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2 Application Customer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C889FEC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DER_APPC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06C220F" w14:textId="7D5514C3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921036D" w14:textId="125B58E7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78C8421" w14:textId="06FF5AD1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4D907D1" w14:textId="72A731CF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8418D6B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5DAE71C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.3</w:t>
            </w:r>
            <w:r w:rsidRPr="00803BE3">
              <w:t xml:space="preserve"> Application Purpose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9E10193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DER_APPP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8064D87" w14:textId="440A84FC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4D7F4C9" w14:textId="556E4858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132ECF68" w14:textId="0D4BC5CB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29C09BF6" w14:textId="73B6B164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150D9340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4D6CC2D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4 Application Lending Business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F63B096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DER_APPLB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E7A6D52" w14:textId="629C9308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D285FA7" w14:textId="02DA3B2E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2C02F3B" w14:textId="2EEFA343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5794DED9" w14:textId="52D6F416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5D2BF68B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7A9E2BF4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5 Application Loan Type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1091A57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DER_APPLT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5444841" w14:textId="2BC191CB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66335E41" w14:textId="091CF3B6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1B5EC437" w14:textId="3A5702C1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502393EE" w14:textId="4BE9158D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bottom w:val="single" w:sz="4" w:space="0" w:color="002060"/>
              <w:right w:val="single" w:sz="4" w:space="0" w:color="002060"/>
            </w:tcBorders>
          </w:tcPr>
          <w:p w14:paraId="053600C7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C892E3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6 Application Status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0B7B19B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DER_APPS</w:t>
            </w:r>
          </w:p>
        </w:tc>
        <w:tc>
          <w:tcPr>
            <w:tcW w:w="782" w:type="pct"/>
            <w:tcBorders>
              <w:left w:val="single" w:sz="4" w:space="0" w:color="002060"/>
              <w:bottom w:val="single" w:sz="4" w:space="0" w:color="002060"/>
            </w:tcBorders>
          </w:tcPr>
          <w:p w14:paraId="6225686A" w14:textId="3C02E433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  <w:bottom w:val="single" w:sz="4" w:space="0" w:color="002060"/>
            </w:tcBorders>
          </w:tcPr>
          <w:p w14:paraId="07F56403" w14:textId="36BE2FBD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  <w:bottom w:val="single" w:sz="4" w:space="0" w:color="002060"/>
            </w:tcBorders>
          </w:tcPr>
          <w:p w14:paraId="47ECAFEB" w14:textId="37116F8B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2499DD4" w14:textId="62E7CDA5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14:paraId="7FEF011A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3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0A3504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1</w:t>
            </w:r>
            <w:r w:rsidRPr="00803BE3">
              <w:rPr>
                <w:cs/>
              </w:rPr>
              <w:t xml:space="preserve"> </w:t>
            </w:r>
            <w:r w:rsidRPr="00803BE3">
              <w:t>Collateral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5A08397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DER_COL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49E506FB" w14:textId="2E9C4989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2109BAA6" w14:textId="393A2CFC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71C9188B" w14:textId="32F101A3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510DACF2" w14:textId="0FBECB37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D38B545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38ED73B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2 Collateral</w:t>
            </w:r>
            <w:r w:rsidRPr="00803BE3">
              <w:rPr>
                <w:cs/>
              </w:rPr>
              <w:t xml:space="preserve"> </w:t>
            </w:r>
            <w:r w:rsidRPr="00803BE3">
              <w:t>x</w:t>
            </w:r>
            <w:r w:rsidRPr="00803BE3">
              <w:rPr>
                <w:cs/>
              </w:rPr>
              <w:t xml:space="preserve"> </w:t>
            </w:r>
            <w:r w:rsidRPr="00803BE3">
              <w:t>Id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9E3D0FF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DER_COLID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3D582F5" w14:textId="3CBDC724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3CB8CDB" w14:textId="07DC871B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586B4CE" w14:textId="62D89165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6785174D" w14:textId="776341A5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14B0A5BF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7D33E18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3 Land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E01F0EA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DER_LND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0B8424D1" w14:textId="578D76A9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76E627F" w14:textId="0A1471C6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5DA3C9F" w14:textId="294EBEF6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05535DE" w14:textId="65C4596F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7DBD9B5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83BF4CE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4 Building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F2B6D02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DER_BLD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0001CE55" w14:textId="690E0F4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D9D5649" w14:textId="15C3D00F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8A7D67C" w14:textId="4D00B317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431A4137" w14:textId="54A55FD1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40007F2F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6E1C073D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5 Real Estate Relationship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44E8ED8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DER_RER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4CACCAA" w14:textId="5B6D077C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092FA649" w14:textId="7E20980B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759B32F" w14:textId="2EE35D63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A83DA91" w14:textId="69994164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144C24E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5DF16AF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6</w:t>
            </w:r>
            <w:r w:rsidRPr="00803BE3">
              <w:rPr>
                <w:cs/>
              </w:rPr>
              <w:t xml:space="preserve"> </w:t>
            </w:r>
            <w:r w:rsidRPr="00803BE3">
              <w:t>Collateral Valuation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A760413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DER_CVG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C873834" w14:textId="00C50115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63EC7DC8" w14:textId="21B7177D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76E7B7C" w14:textId="6382653F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415F7EAE" w14:textId="13D6D9F3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7F649E93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2246C8E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7</w:t>
            </w:r>
            <w:r w:rsidRPr="00803BE3">
              <w:rPr>
                <w:cs/>
              </w:rPr>
              <w:t xml:space="preserve"> </w:t>
            </w:r>
            <w:r w:rsidRPr="00803BE3">
              <w:t>Valuation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A6566DD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DER_VAL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F281FF9" w14:textId="20C73EB9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31137C40" w14:textId="080CE47D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47403D6" w14:textId="1C730A44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FED6E07" w14:textId="03222F9B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78BB05B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4F9500E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8 Guarantor or Endorser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B80D705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DER_GE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8C59B8E" w14:textId="16BE0C9D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62F3A1CE" w14:textId="71A64D39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188F565" w14:textId="045D8728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50AB8E9" w14:textId="16452101" w:rsidTr="00BD22DB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42A2DB68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7CC80EF4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9 Pledge Valuation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1F28F3E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DER_PVG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16E06E0" w14:textId="13F69401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313BA85" w14:textId="13ED7E4B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750FEE24" w14:textId="1316C2B4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7B86EEA" w14:textId="77777777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50B50D6A" w14:textId="77777777" w:rsidR="00BD22DB" w:rsidRPr="00803BE3" w:rsidRDefault="00BD22DB" w:rsidP="00182035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CD08CE0" w14:textId="4184154A" w:rsidR="00BD22DB" w:rsidRPr="00803BE3" w:rsidRDefault="00BD22DB" w:rsidP="0018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3.10 Vehicle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7B94064" w14:textId="033198D8" w:rsidR="00BD22DB" w:rsidRPr="00803BE3" w:rsidRDefault="00BD22DB" w:rsidP="0018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DER_VEH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8E8466C" w14:textId="51881751" w:rsidR="00BD22DB" w:rsidRPr="00803BE3" w:rsidRDefault="00BD22DB" w:rsidP="0018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D01DFD">
              <w:rPr>
                <w:color w:val="FF0000"/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1E26E16" w14:textId="6CF35A96" w:rsidR="00BD22DB" w:rsidRPr="00736521" w:rsidRDefault="00BD22DB" w:rsidP="0018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D01DFD">
              <w:rPr>
                <w:color w:val="FF0000"/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06A5F519" w14:textId="4EE7165E" w:rsidR="00BD22DB" w:rsidRPr="00736521" w:rsidRDefault="00BD22DB" w:rsidP="0018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D01DFD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394C6D17" w14:textId="2841B4CF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7648E19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Counterparty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7AC2B8C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.1</w:t>
            </w:r>
            <w:r w:rsidRPr="00803BE3">
              <w:t xml:space="preserve"> Counterparty</w:t>
            </w:r>
            <w:r w:rsidRPr="00803BE3">
              <w:rPr>
                <w:cs/>
              </w:rPr>
              <w:t xml:space="preserve"> </w:t>
            </w:r>
            <w:r w:rsidRPr="00803BE3">
              <w:t>x</w:t>
            </w:r>
            <w:r w:rsidRPr="00803BE3">
              <w:rPr>
                <w:cs/>
              </w:rPr>
              <w:t xml:space="preserve"> </w:t>
            </w:r>
            <w:r w:rsidRPr="00803BE3">
              <w:t>Id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30F8B3B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DER_CPID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065D0318" w14:textId="3B90A0C2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0F89817E" w14:textId="1912BD05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7BC222BE" w14:textId="6B383D91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15748F3B" w14:textId="311E3346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401CCC2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4190EFD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2 Juristic Counterparty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060B19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DER_JCP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3889B1BE" w14:textId="3673F923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D0F3135" w14:textId="7EEA1E0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EA1E1DD" w14:textId="679EDD22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5C423B5F" w14:textId="0230446D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bottom w:val="single" w:sz="4" w:space="0" w:color="002060"/>
              <w:right w:val="single" w:sz="4" w:space="0" w:color="002060"/>
            </w:tcBorders>
          </w:tcPr>
          <w:p w14:paraId="33A78FAB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E3F66AB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3 Ordinary Counterparty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5275E8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DER_OCP</w:t>
            </w:r>
          </w:p>
        </w:tc>
        <w:tc>
          <w:tcPr>
            <w:tcW w:w="782" w:type="pct"/>
            <w:tcBorders>
              <w:left w:val="single" w:sz="4" w:space="0" w:color="002060"/>
              <w:bottom w:val="single" w:sz="4" w:space="0" w:color="002060"/>
            </w:tcBorders>
          </w:tcPr>
          <w:p w14:paraId="7381F934" w14:textId="1A297235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  <w:bottom w:val="single" w:sz="4" w:space="0" w:color="002060"/>
            </w:tcBorders>
          </w:tcPr>
          <w:p w14:paraId="73DE1CA8" w14:textId="768E57F1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  <w:bottom w:val="single" w:sz="4" w:space="0" w:color="002060"/>
            </w:tcBorders>
          </w:tcPr>
          <w:p w14:paraId="10BDBD87" w14:textId="54964C20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17547E7" w14:textId="377E1E7C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73EC9289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5BE889B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4 Business Loan Profile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98B7F73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DER_BLP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47A509C9" w14:textId="430F2176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28694BBD" w14:textId="4DD0A652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7C6458DB" w14:textId="24F33B3F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3D62CF24" w14:textId="705CB6A6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2B542144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58CF7F5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5 Personal Loan Profile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C114C12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DER_PLP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EA00EC0" w14:textId="36838D46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A320E8E" w14:textId="588975AC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FD7F179" w14:textId="2234AEA3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2F214E4" w14:textId="11C8AAC0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12B1676E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3AD9A826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6 Relationship to Reporter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B1494B1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DER_RTR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6F9930CD" w14:textId="6FCF955C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AA37E3E" w14:textId="4A882460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A4B52D4" w14:textId="4F13E8D2" w:rsidR="00BD22DB" w:rsidRPr="001D7C5E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D7C5E">
              <w:rPr>
                <w:color w:val="FF0000"/>
              </w:rPr>
              <w:t>-</w:t>
            </w:r>
          </w:p>
        </w:tc>
      </w:tr>
      <w:tr w:rsidR="00BD22DB" w:rsidRPr="00803BE3" w14:paraId="19B95504" w14:textId="779F639A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C1868BC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F76E271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7 Counterparty Entity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ED9E37E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DER_CPEN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7F91578" w14:textId="09A1EFF3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0A1EDB8" w14:textId="019BF762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8BD0049" w14:textId="11697A19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5B97F762" w14:textId="193989BA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5FF4BAC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E0701CA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8 Debtor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DDC8969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DER_DG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090519F" w14:textId="247EE4C4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6B9ED177" w14:textId="3D58E761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F65569F" w14:textId="167DCE3A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0DEC2150" w14:textId="732B6021" w:rsidTr="00BD22DB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FFA5466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7184B92C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9</w:t>
            </w:r>
            <w:r w:rsidRPr="00803BE3">
              <w:rPr>
                <w:cs/>
              </w:rPr>
              <w:t xml:space="preserve"> </w:t>
            </w:r>
            <w:r w:rsidRPr="00803BE3">
              <w:t>Counterparty</w:t>
            </w:r>
            <w:r w:rsidRPr="00803BE3">
              <w:rPr>
                <w:cs/>
              </w:rPr>
              <w:t xml:space="preserve"> </w:t>
            </w:r>
            <w:r w:rsidRPr="00803BE3">
              <w:t>Debtor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BC0D163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DER_CPDG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F2D74F0" w14:textId="331B027A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581CEA0" w14:textId="1519DAE4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213C839" w14:textId="735D42EF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956EC68" w14:textId="77777777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2D3A1550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8505908" w14:textId="28D8188D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4.10 Mortgagor x Pledger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D745FE0" w14:textId="6A3FCD06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DER_MXP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648ED14A" w14:textId="6660DCCD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5FFF792" w14:textId="588DB19D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7C98743" w14:textId="17D6889E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2AA0E19" w14:textId="77777777" w:rsidTr="00BD22DB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D9FDFE5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95D4ABB" w14:textId="0532A0EF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43D9">
              <w:rPr>
                <w:color w:val="00B050"/>
              </w:rPr>
              <w:t>4.11 Credit Accessibility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B08A931" w14:textId="2CA94861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43D9">
              <w:rPr>
                <w:color w:val="00B050"/>
              </w:rPr>
              <w:t>DER_CA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64FC506" w14:textId="1E316B46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CC1F32">
              <w:rPr>
                <w:color w:val="00B050"/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0D46335A" w14:textId="45522AF0" w:rsidR="00BD22DB" w:rsidRPr="00CC1F32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C1F32">
              <w:rPr>
                <w:color w:val="00B050"/>
              </w:rPr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92CB1B3" w14:textId="7C461F9C" w:rsidR="00BD22DB" w:rsidRPr="00CC1F32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C1F32">
              <w:rPr>
                <w:color w:val="00B050"/>
              </w:rPr>
              <w:t>-</w:t>
            </w:r>
          </w:p>
        </w:tc>
      </w:tr>
      <w:tr w:rsidR="00BD22DB" w:rsidRPr="00803BE3" w14:paraId="0BD9F4CE" w14:textId="6D10C75E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77D2FA71" w14:textId="77777777" w:rsidR="00BD22DB" w:rsidRPr="00803BE3" w:rsidRDefault="00BD22DB" w:rsidP="00DE3987">
            <w:r w:rsidRPr="00803BE3">
              <w:rPr>
                <w:b w:val="0"/>
                <w:bCs w:val="0"/>
                <w:caps w:val="0"/>
              </w:rPr>
              <w:t>5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 xml:space="preserve">Credit Line and </w:t>
            </w:r>
          </w:p>
          <w:p w14:paraId="36C6B2EF" w14:textId="73DEC632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FCB4F7D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1 Credit Line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5B5785B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DER_CL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0DD6FDF9" w14:textId="2E3AE2E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5D3C94E4" w14:textId="260C8B78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37BD5C1B" w14:textId="5BDDD00C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4B7F4371" w14:textId="5D84EE0E" w:rsidTr="00911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39130EB" w14:textId="6C5B29CC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340E760C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.2</w:t>
            </w:r>
            <w:r w:rsidRPr="00803BE3">
              <w:t xml:space="preserve"> Credit Line Loan Type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29D3798F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DER_CLLT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30EB3C91" w14:textId="241F96EE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4C7EA478" w14:textId="4A4F4586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4FAD6B8C" w14:textId="678334B3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1E2A4167" w14:textId="694F6753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  <w:shd w:val="clear" w:color="auto" w:fill="auto"/>
          </w:tcPr>
          <w:p w14:paraId="6C4B2BCD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1ADC4AF1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3 Credit Line</w:t>
            </w:r>
            <w:r w:rsidRPr="00803BE3">
              <w:rPr>
                <w:cs/>
              </w:rPr>
              <w:t xml:space="preserve"> </w:t>
            </w:r>
            <w:r w:rsidRPr="00803BE3">
              <w:t>Protection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1033AF95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DER_CLP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29E3AB2A" w14:textId="6AEDE839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57FC3856" w14:textId="5E2AF1BB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263BC51A" w14:textId="2F8996C9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481C0A85" w14:textId="152F9029" w:rsidTr="00911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561BC969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030A9571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4 Collateral Pledge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4813D0CA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DER_COLP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3B3DACD4" w14:textId="43F2C2A6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2AF89CBC" w14:textId="30887AC9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5CBA2466" w14:textId="4C6A7C1A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6251609" w14:textId="20DAA2B6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  <w:shd w:val="clear" w:color="auto" w:fill="auto"/>
          </w:tcPr>
          <w:p w14:paraId="76CC716C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1C2825A9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5 Guarantee or Endorsement Amount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4B398DC0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DER_GEA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79FFD1EB" w14:textId="5322428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1749B51B" w14:textId="7EDB416A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7EA0E6B2" w14:textId="2C27DE8B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0CA6E89E" w14:textId="43EEE138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bottom w:val="single" w:sz="4" w:space="0" w:color="002060"/>
              <w:right w:val="single" w:sz="4" w:space="0" w:color="002060"/>
            </w:tcBorders>
          </w:tcPr>
          <w:p w14:paraId="37CB463D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C526C61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6 Override or Deviation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1146D06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DER_OVD</w:t>
            </w:r>
          </w:p>
        </w:tc>
        <w:tc>
          <w:tcPr>
            <w:tcW w:w="782" w:type="pct"/>
            <w:tcBorders>
              <w:left w:val="single" w:sz="4" w:space="0" w:color="002060"/>
              <w:bottom w:val="single" w:sz="4" w:space="0" w:color="002060"/>
            </w:tcBorders>
          </w:tcPr>
          <w:p w14:paraId="17A76A54" w14:textId="645F2848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ย้อนหลัง </w:t>
            </w:r>
            <w:r w:rsidRPr="00803BE3">
              <w:t xml:space="preserve">3 </w:t>
            </w:r>
            <w:r w:rsidRPr="00803BE3">
              <w:rPr>
                <w:cs/>
              </w:rPr>
              <w:t>ปี</w:t>
            </w:r>
          </w:p>
        </w:tc>
        <w:tc>
          <w:tcPr>
            <w:tcW w:w="767" w:type="pct"/>
            <w:tcBorders>
              <w:left w:val="single" w:sz="4" w:space="0" w:color="002060"/>
              <w:bottom w:val="single" w:sz="4" w:space="0" w:color="002060"/>
            </w:tcBorders>
          </w:tcPr>
          <w:p w14:paraId="406831F7" w14:textId="3C697BE4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 xml:space="preserve">ย้อนหลัง </w:t>
            </w:r>
            <w:r w:rsidRPr="00736521">
              <w:t xml:space="preserve">3 </w:t>
            </w:r>
            <w:r w:rsidRPr="00736521">
              <w:rPr>
                <w:cs/>
              </w:rPr>
              <w:t>ปี</w:t>
            </w:r>
          </w:p>
        </w:tc>
        <w:tc>
          <w:tcPr>
            <w:tcW w:w="780" w:type="pct"/>
            <w:tcBorders>
              <w:left w:val="single" w:sz="4" w:space="0" w:color="002060"/>
              <w:bottom w:val="single" w:sz="4" w:space="0" w:color="002060"/>
            </w:tcBorders>
          </w:tcPr>
          <w:p w14:paraId="3E4306A6" w14:textId="10913FF5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 xml:space="preserve">ย้อนหลัง </w:t>
            </w:r>
            <w:r w:rsidRPr="00736521">
              <w:rPr>
                <w:color w:val="FF0000"/>
              </w:rPr>
              <w:t xml:space="preserve">3 </w:t>
            </w:r>
            <w:r w:rsidRPr="00736521">
              <w:rPr>
                <w:color w:val="FF0000"/>
                <w:cs/>
              </w:rPr>
              <w:t>ปี</w:t>
            </w:r>
          </w:p>
        </w:tc>
      </w:tr>
      <w:tr w:rsidR="00BD22DB" w:rsidRPr="00803BE3" w14:paraId="2D17974E" w14:textId="1611CA8B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7A36AF8A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6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EF93F8A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6</w:t>
            </w:r>
            <w:r w:rsidRPr="00803BE3">
              <w:rPr>
                <w:cs/>
              </w:rPr>
              <w:t>.</w:t>
            </w:r>
            <w:r w:rsidRPr="00803BE3">
              <w:t>1 Interest Plan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B07551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DER_INTP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435849E4" w14:textId="319939EF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47190E2B" w14:textId="35C2A16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43940086" w14:textId="2F4F5C18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4973F753" w14:textId="1BD0A280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D145F41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1972B3D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6</w:t>
            </w:r>
            <w:r w:rsidRPr="00803BE3">
              <w:rPr>
                <w:cs/>
              </w:rPr>
              <w:t>.</w:t>
            </w:r>
            <w:r w:rsidRPr="00803BE3">
              <w:t>2 Interest Reference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F6288EA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DER_INTR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322B7D55" w14:textId="5E504F41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FED35B5" w14:textId="06B6185A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DF6BC0D" w14:textId="128CC024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995590A" w14:textId="293487D6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bottom w:val="single" w:sz="4" w:space="0" w:color="002060"/>
              <w:right w:val="single" w:sz="4" w:space="0" w:color="002060"/>
            </w:tcBorders>
          </w:tcPr>
          <w:p w14:paraId="00E41601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2CD89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6</w:t>
            </w:r>
            <w:r w:rsidRPr="00803BE3">
              <w:rPr>
                <w:cs/>
              </w:rPr>
              <w:t>.</w:t>
            </w:r>
            <w:r w:rsidRPr="00803BE3">
              <w:t>3 Interest Reference Value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87DE37C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DER_INTRV</w:t>
            </w:r>
          </w:p>
        </w:tc>
        <w:tc>
          <w:tcPr>
            <w:tcW w:w="782" w:type="pct"/>
            <w:tcBorders>
              <w:left w:val="single" w:sz="4" w:space="0" w:color="002060"/>
              <w:bottom w:val="single" w:sz="4" w:space="0" w:color="002060"/>
            </w:tcBorders>
          </w:tcPr>
          <w:p w14:paraId="708CEE0D" w14:textId="49FD4AC0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  <w:bottom w:val="single" w:sz="4" w:space="0" w:color="002060"/>
            </w:tcBorders>
          </w:tcPr>
          <w:p w14:paraId="278F5129" w14:textId="12D0EFD1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  <w:bottom w:val="single" w:sz="4" w:space="0" w:color="002060"/>
            </w:tcBorders>
          </w:tcPr>
          <w:p w14:paraId="5F4BF2E8" w14:textId="3CB3DA21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5C3939E" w14:textId="22811A94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185B944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7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2211702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 Outstanding</w:t>
            </w:r>
            <w:r w:rsidRPr="00803BE3">
              <w:rPr>
                <w:cs/>
              </w:rPr>
              <w:t xml:space="preserve"> </w:t>
            </w:r>
            <w:r w:rsidRPr="00803BE3">
              <w:t>Monthly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A7C6F22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DER_OTDM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42C04929" w14:textId="1529954C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7B7C8DB7" w14:textId="748CE476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4DE55843" w14:textId="5AC3EE8A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2926237" w14:textId="65C34965" w:rsidTr="00911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1B02F98E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5C2C784D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2 Expected Credit Loss Details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31101942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DER_ECLD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51A5D969" w14:textId="77514D83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299F38F8" w14:textId="5C258444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0FE3941E" w14:textId="29A31A12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42057C40" w14:textId="37D6B58B" w:rsidTr="00911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24CEC65A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2B9C3387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3 Credit Line Availability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22718ACD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DER_CLA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78E69C42" w14:textId="051790AE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48D41521" w14:textId="26501938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42FF6A3D" w14:textId="712BFAA1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C078A00" w14:textId="1FC24A7E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77C68DB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ACF8FF2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4</w:t>
            </w:r>
            <w:r w:rsidRPr="00803BE3">
              <w:rPr>
                <w:cs/>
              </w:rPr>
              <w:t xml:space="preserve"> </w:t>
            </w:r>
            <w:r w:rsidRPr="00803BE3">
              <w:t>Outstanding Daily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7D21073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DER_OTDD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0CE0E4D" w14:textId="741620E0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613B2DD" w14:textId="71E8CE69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7BB098D0" w14:textId="3F3AE760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F64EE5C" w14:textId="2D1BAA6F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1845D64D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A3B1992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5</w:t>
            </w:r>
            <w:r w:rsidRPr="00803BE3">
              <w:rPr>
                <w:cs/>
              </w:rPr>
              <w:t xml:space="preserve"> </w:t>
            </w:r>
            <w:r w:rsidRPr="00803BE3">
              <w:t>Aggregated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850C876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DER_AGF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E272937" w14:textId="0FF81E06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F31068E" w14:textId="74304815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19662331" w14:textId="51CB3580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B27CA79" w14:textId="470A7980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E190EEC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325E42DC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6 Transaction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537C491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DER_TXF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77CD5EE" w14:textId="3CA48E58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6358A05A" w14:textId="34BB9AD1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77E3F804" w14:textId="7BD0515A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560438C8" w14:textId="441AC7D9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08F7AF2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B6C5A79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7 Related Loan or Investment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6D7B583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DER_RLI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C5B4F75" w14:textId="0FF5885C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463A30AF" w14:textId="524BAB47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271B25D" w14:textId="01CDF272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A1EC9FF" w14:textId="264C438F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B034577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78CED40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8 BOT Reference Document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4769662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DER_BRD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473D0D1" w14:textId="597CE259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01731BCF" w14:textId="7F0642F8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6C87ECB" w14:textId="54DA9F8F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1CD161AF" w14:textId="1C5A5EF7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right w:val="single" w:sz="4" w:space="0" w:color="002060"/>
            </w:tcBorders>
          </w:tcPr>
          <w:p w14:paraId="0A38474F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C1444FE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9 Related Deposit Account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0A78CF5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DER_RDA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6D74DD2" w14:textId="270461A0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D30ACD9" w14:textId="05769D47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1F9FD0D" w14:textId="622807DE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4FF56965" w14:textId="6D401BF5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279D3BBC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60967DF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10 Credit Card Spending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1E2C84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DER_CCSPD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342A25B5" w14:textId="6E22032D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7ABFEA3" w14:textId="06A2B63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F7D8588" w14:textId="34C2B51A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22C31539" w14:textId="4D074497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14D91CF6" w14:textId="77777777" w:rsidR="00BD22DB" w:rsidRPr="00803BE3" w:rsidRDefault="00BD22DB" w:rsidP="00DE3987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6838D7F7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11 Digital Loan Disbursement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7C20D53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DER_DLDF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A8606E4" w14:textId="29E0BD33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E1F3C3E" w14:textId="2B346BF7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ADF410E" w14:textId="6383799A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164D81">
              <w:rPr>
                <w:color w:val="FF0000"/>
              </w:rPr>
              <w:t>-</w:t>
            </w:r>
          </w:p>
        </w:tc>
      </w:tr>
      <w:tr w:rsidR="00BD22DB" w:rsidRPr="00803BE3" w14:paraId="1B84BB16" w14:textId="05C2F6C2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3111EE9F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7FC051C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12</w:t>
            </w:r>
            <w:r w:rsidRPr="00803BE3">
              <w:rPr>
                <w:cs/>
              </w:rPr>
              <w:t xml:space="preserve"> </w:t>
            </w:r>
            <w:r w:rsidRPr="00803BE3">
              <w:t>Default Interest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A5CB141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DER_DEFI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108D94B" w14:textId="2DC71E14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CA817C1" w14:textId="151EA75E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381296D" w14:textId="23B2061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C85804E" w14:textId="6EA86E2A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E09EE3E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6E05A3A7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7.1</w:t>
            </w:r>
            <w:r w:rsidRPr="00803BE3">
              <w:t>3</w:t>
            </w:r>
            <w:r w:rsidRPr="00803BE3">
              <w:rPr>
                <w:cs/>
              </w:rPr>
              <w:t xml:space="preserve"> </w:t>
            </w:r>
            <w:r w:rsidRPr="00803BE3">
              <w:t>Billing or Expected Payment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964236B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DER_BEP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41AFB37C" w14:textId="4AD9A2DB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9357463" w14:textId="5407834F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E973ED6" w14:textId="7F9FC277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A50001A" w14:textId="1318BBD0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auto"/>
              <w:right w:val="single" w:sz="4" w:space="0" w:color="002060"/>
            </w:tcBorders>
          </w:tcPr>
          <w:p w14:paraId="7897E528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8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63F31E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8</w:t>
            </w:r>
            <w:r w:rsidRPr="00803BE3">
              <w:rPr>
                <w:cs/>
              </w:rPr>
              <w:t>.</w:t>
            </w:r>
            <w:r w:rsidRPr="00803BE3">
              <w:t>1 Review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16A6D3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DER_REV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2060"/>
            </w:tcBorders>
          </w:tcPr>
          <w:p w14:paraId="1AECD264" w14:textId="1A49913D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2060"/>
            </w:tcBorders>
          </w:tcPr>
          <w:p w14:paraId="543B892A" w14:textId="3F45567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2060"/>
            </w:tcBorders>
          </w:tcPr>
          <w:p w14:paraId="36E9C81F" w14:textId="2EF45EF2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E6B74DA" w14:textId="576751C7" w:rsidTr="00911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3A209AA5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0FD9846F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8</w:t>
            </w:r>
            <w:r w:rsidRPr="00803BE3">
              <w:rPr>
                <w:cs/>
              </w:rPr>
              <w:t>.</w:t>
            </w:r>
            <w:r w:rsidRPr="00803BE3">
              <w:t>2 Risk Assessment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26BA5DA8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DER_RSK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56A7CCDF" w14:textId="1355974C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ย้อนหลัง </w:t>
            </w:r>
            <w:r w:rsidRPr="00803BE3">
              <w:t xml:space="preserve">5 </w:t>
            </w:r>
            <w:r w:rsidRPr="00803BE3">
              <w:rPr>
                <w:cs/>
              </w:rPr>
              <w:t>ปี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1E36B0DB" w14:textId="62125111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 xml:space="preserve">ย้อนหลัง </w:t>
            </w:r>
            <w:r w:rsidRPr="00736521">
              <w:t xml:space="preserve">5 </w:t>
            </w:r>
            <w:r w:rsidRPr="00736521">
              <w:rPr>
                <w:cs/>
              </w:rPr>
              <w:t>ปี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31B914CA" w14:textId="6FEB2C5F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 xml:space="preserve">ย้อนหลัง </w:t>
            </w:r>
            <w:r w:rsidRPr="00736521">
              <w:rPr>
                <w:color w:val="FF0000"/>
              </w:rPr>
              <w:t xml:space="preserve">5 </w:t>
            </w:r>
            <w:r w:rsidRPr="00736521">
              <w:rPr>
                <w:color w:val="FF0000"/>
                <w:cs/>
              </w:rPr>
              <w:t>ปี</w:t>
            </w:r>
          </w:p>
        </w:tc>
      </w:tr>
      <w:tr w:rsidR="00BD22DB" w:rsidRPr="00803BE3" w14:paraId="644B38F0" w14:textId="7A291D80" w:rsidTr="00911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bottom w:val="single" w:sz="4" w:space="0" w:color="auto"/>
              <w:right w:val="single" w:sz="4" w:space="0" w:color="002060"/>
            </w:tcBorders>
          </w:tcPr>
          <w:p w14:paraId="7B6EDA55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bottom w:val="single" w:sz="4" w:space="0" w:color="auto"/>
              <w:right w:val="single" w:sz="4" w:space="0" w:color="auto"/>
            </w:tcBorders>
          </w:tcPr>
          <w:p w14:paraId="66BAFAEB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8</w:t>
            </w:r>
            <w:r w:rsidRPr="00803BE3">
              <w:rPr>
                <w:cs/>
              </w:rPr>
              <w:t>.</w:t>
            </w:r>
            <w:r w:rsidRPr="00803BE3">
              <w:t>3 Advance Amount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5F2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DER_AA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</w:tcPr>
          <w:p w14:paraId="5A3FFFF5" w14:textId="5599F2AF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</w:tcBorders>
          </w:tcPr>
          <w:p w14:paraId="1293424F" w14:textId="73BCEA77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</w:tcBorders>
          </w:tcPr>
          <w:p w14:paraId="165DB635" w14:textId="2C123D2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DE3987" w:rsidRPr="00803BE3" w14:paraId="4107599D" w14:textId="033297F5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4D42E59" w14:textId="77777777" w:rsidR="00DE3987" w:rsidRPr="00803BE3" w:rsidRDefault="00DE3987" w:rsidP="00DE3987">
            <w:pPr>
              <w:rPr>
                <w:b w:val="0"/>
                <w:bCs w:val="0"/>
                <w:caps w:val="0"/>
                <w:cs/>
              </w:rPr>
            </w:pPr>
            <w:r w:rsidRPr="00803BE3">
              <w:rPr>
                <w:b w:val="0"/>
                <w:bCs w:val="0"/>
                <w:caps w:val="0"/>
              </w:rPr>
              <w:t>9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02DA08" w14:textId="77777777" w:rsidR="00DE3987" w:rsidRPr="00803BE3" w:rsidRDefault="00DE3987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9</w:t>
            </w:r>
            <w:r w:rsidRPr="00803BE3">
              <w:rPr>
                <w:cs/>
              </w:rPr>
              <w:t>.</w:t>
            </w:r>
            <w:r w:rsidRPr="00803BE3">
              <w:t>1 One Time Data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734C9B" w14:textId="77777777" w:rsidR="00DE3987" w:rsidRPr="00803BE3" w:rsidRDefault="00DE3987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DER_OTD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2D4EBF22" w14:textId="0E0006A2" w:rsidR="00DE3987" w:rsidRPr="00803BE3" w:rsidRDefault="00DE3987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5348E1D8" w14:textId="317BC9A6" w:rsidR="00DE3987" w:rsidRPr="00736521" w:rsidRDefault="00DE3987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46FC3179" w14:textId="52C02EAC" w:rsidR="00DE3987" w:rsidRPr="00736521" w:rsidRDefault="00DE3987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</w:tbl>
    <w:p w14:paraId="5205A2D7" w14:textId="77777777" w:rsidR="00E01603" w:rsidRPr="00803BE3" w:rsidRDefault="00E01603" w:rsidP="00E01603">
      <w:pPr>
        <w:spacing w:line="240" w:lineRule="auto"/>
        <w:rPr>
          <w:b/>
          <w:bCs/>
        </w:rPr>
      </w:pPr>
    </w:p>
    <w:p w14:paraId="5647E5EC" w14:textId="64610343" w:rsidR="00A02D4A" w:rsidRPr="00A02D4A" w:rsidRDefault="00A02D4A" w:rsidP="00A02D4A">
      <w:pPr>
        <w:rPr>
          <w:b/>
        </w:rPr>
      </w:pPr>
      <w:r w:rsidRPr="00A02D4A">
        <w:rPr>
          <w:rFonts w:hint="cs"/>
          <w:bCs/>
          <w:cs/>
        </w:rPr>
        <w:t xml:space="preserve">หมายเหตุ </w:t>
      </w:r>
      <w:r w:rsidRPr="00A02D4A">
        <w:rPr>
          <w:bCs/>
        </w:rPr>
        <w:t xml:space="preserve">: </w:t>
      </w:r>
      <w:r w:rsidRPr="00A02D4A">
        <w:rPr>
          <w:rFonts w:hint="cs"/>
          <w:bCs/>
          <w:cs/>
        </w:rPr>
        <w:t>กำหนดการส่งข้อมูลตั้งต้น (</w:t>
      </w:r>
      <w:r w:rsidRPr="00A02D4A">
        <w:rPr>
          <w:b/>
        </w:rPr>
        <w:t>Initial Data</w:t>
      </w:r>
      <w:r w:rsidRPr="00A02D4A">
        <w:rPr>
          <w:rFonts w:hint="cs"/>
          <w:b/>
          <w:cs/>
        </w:rPr>
        <w:t>)</w:t>
      </w:r>
    </w:p>
    <w:p w14:paraId="1F4C6CD9" w14:textId="69F022CC" w:rsidR="00A02D4A" w:rsidRPr="00A02D4A" w:rsidRDefault="00A02D4A" w:rsidP="00A02D4A">
      <w:pPr>
        <w:rPr>
          <w:b/>
          <w:highlight w:val="yellow"/>
        </w:rPr>
      </w:pPr>
      <w:r w:rsidRPr="00A02D4A">
        <w:rPr>
          <w:b/>
          <w:cs/>
        </w:rPr>
        <w:tab/>
        <w:t xml:space="preserve">เมื่อ ธพ. พร้อมเข้า </w:t>
      </w:r>
      <w:r w:rsidRPr="00A02D4A">
        <w:rPr>
          <w:bCs/>
        </w:rPr>
        <w:t>sandbox production</w:t>
      </w:r>
      <w:r w:rsidR="00E00B20">
        <w:rPr>
          <w:b/>
        </w:rPr>
        <w:t xml:space="preserve"> </w:t>
      </w:r>
      <w:r w:rsidRPr="00A02D4A">
        <w:rPr>
          <w:b/>
          <w:cs/>
        </w:rPr>
        <w:t>สามารถนำส่งข้อมูล</w:t>
      </w:r>
      <w:r w:rsidR="00E00B20">
        <w:rPr>
          <w:rFonts w:hint="cs"/>
          <w:b/>
          <w:cs/>
        </w:rPr>
        <w:t>ตั้งต้น</w:t>
      </w:r>
      <w:r w:rsidRPr="00A02D4A">
        <w:rPr>
          <w:b/>
          <w:cs/>
        </w:rPr>
        <w:t>ได้ โดยนำส่ง</w:t>
      </w:r>
      <w:r w:rsidR="007B2463">
        <w:rPr>
          <w:rFonts w:hint="cs"/>
          <w:b/>
          <w:cs/>
        </w:rPr>
        <w:t>บน</w:t>
      </w:r>
      <w:r w:rsidRPr="00A02D4A">
        <w:rPr>
          <w:b/>
          <w:cs/>
        </w:rPr>
        <w:t xml:space="preserve"> </w:t>
      </w:r>
      <w:r w:rsidRPr="00A02D4A">
        <w:rPr>
          <w:bCs/>
        </w:rPr>
        <w:t>production</w:t>
      </w:r>
      <w:r w:rsidRPr="00A02D4A">
        <w:rPr>
          <w:b/>
        </w:rPr>
        <w:t xml:space="preserve"> </w:t>
      </w:r>
      <w:r w:rsidRPr="00A02D4A">
        <w:rPr>
          <w:b/>
          <w:cs/>
        </w:rPr>
        <w:t xml:space="preserve">ให้ถูกต้องก่อนส่งข้อมูลงวดแรก ทั้งนี้ หากข้อมูลกลุ่ม </w:t>
      </w:r>
      <w:r w:rsidRPr="00A02D4A">
        <w:rPr>
          <w:bCs/>
        </w:rPr>
        <w:t xml:space="preserve">A B </w:t>
      </w:r>
      <w:r w:rsidRPr="00A02D4A">
        <w:rPr>
          <w:b/>
          <w:cs/>
        </w:rPr>
        <w:t xml:space="preserve">และ </w:t>
      </w:r>
      <w:r w:rsidRPr="00A02D4A">
        <w:rPr>
          <w:bCs/>
        </w:rPr>
        <w:t>C</w:t>
      </w:r>
      <w:r w:rsidRPr="00A02D4A">
        <w:rPr>
          <w:b/>
        </w:rPr>
        <w:t xml:space="preserve"> </w:t>
      </w:r>
      <w:r w:rsidRPr="00A02D4A">
        <w:rPr>
          <w:b/>
          <w:cs/>
        </w:rPr>
        <w:t>ไม่ได้เริ่มส่งพร้อมกัน การส่งข้อมูล</w:t>
      </w:r>
      <w:r w:rsidRPr="00A02D4A">
        <w:rPr>
          <w:bCs/>
          <w:cs/>
        </w:rPr>
        <w:t xml:space="preserve"> </w:t>
      </w:r>
      <w:r w:rsidRPr="00A02D4A">
        <w:rPr>
          <w:bCs/>
        </w:rPr>
        <w:t>Initial</w:t>
      </w:r>
      <w:r w:rsidRPr="00A02D4A">
        <w:rPr>
          <w:b/>
        </w:rPr>
        <w:t xml:space="preserve"> </w:t>
      </w:r>
      <w:r w:rsidRPr="00A02D4A">
        <w:rPr>
          <w:b/>
          <w:cs/>
        </w:rPr>
        <w:t>ขอให้ส่งสอดคล้องกับข้อมูลงวดแรกของกลุ่มนั้น ๆ</w:t>
      </w:r>
    </w:p>
    <w:p w14:paraId="176D82F0" w14:textId="77777777" w:rsidR="003D36F7" w:rsidRDefault="003D36F7" w:rsidP="00373AAC">
      <w:pPr>
        <w:spacing w:line="240" w:lineRule="auto"/>
      </w:pPr>
    </w:p>
    <w:p w14:paraId="28E359F6" w14:textId="68FB9AC6" w:rsidR="00A02D4A" w:rsidRPr="00803BE3" w:rsidRDefault="00A02D4A" w:rsidP="00373AAC">
      <w:pPr>
        <w:spacing w:line="240" w:lineRule="auto"/>
        <w:rPr>
          <w:cs/>
        </w:rPr>
        <w:sectPr w:rsidR="00A02D4A" w:rsidRPr="00803BE3" w:rsidSect="003611EB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</w:p>
    <w:p w14:paraId="0C60D546" w14:textId="35F38E9C" w:rsidR="00C800D9" w:rsidRPr="00803BE3" w:rsidRDefault="00E4380E" w:rsidP="00D956EE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8" w:name="_Toc125035598"/>
      <w:r w:rsidRPr="00803BE3">
        <w:rPr>
          <w:bCs w:val="0"/>
        </w:rPr>
        <w:lastRenderedPageBreak/>
        <w:t>General default value for initial data reporting</w:t>
      </w:r>
      <w:bookmarkEnd w:id="8"/>
    </w:p>
    <w:p w14:paraId="79E2A60F" w14:textId="5FE317ED" w:rsidR="00C800D9" w:rsidRPr="00803BE3" w:rsidRDefault="004C69D2" w:rsidP="00D956EE">
      <w:pPr>
        <w:pStyle w:val="Heading2"/>
        <w:spacing w:before="0" w:after="120" w:line="240" w:lineRule="auto"/>
        <w:ind w:left="284" w:hanging="284"/>
      </w:pPr>
      <w:bookmarkStart w:id="9" w:name="_Toc125035599"/>
      <w:r w:rsidRPr="00803BE3">
        <w:t xml:space="preserve">Credit </w:t>
      </w:r>
      <w:r w:rsidR="00C800D9" w:rsidRPr="00803BE3">
        <w:t>Account</w:t>
      </w:r>
      <w:bookmarkEnd w:id="9"/>
    </w:p>
    <w:p w14:paraId="0A6A0964" w14:textId="77777777" w:rsidR="00F702E3" w:rsidRPr="00803BE3" w:rsidRDefault="00F702E3" w:rsidP="0019679C">
      <w:pPr>
        <w:pStyle w:val="Heading3"/>
      </w:pPr>
      <w:bookmarkStart w:id="10" w:name="_Toc125035604"/>
      <w:bookmarkStart w:id="11" w:name="_Toc125035600"/>
      <w:bookmarkStart w:id="12" w:name="_Toc125035602"/>
      <w:bookmarkStart w:id="13" w:name="_Toc125035603"/>
      <w:r w:rsidRPr="00803BE3">
        <w:t>1</w:t>
      </w:r>
      <w:r w:rsidRPr="00803BE3">
        <w:rPr>
          <w:cs/>
        </w:rPr>
        <w:t>.</w:t>
      </w:r>
      <w:r w:rsidRPr="00803BE3">
        <w:t>1 Credit Account</w:t>
      </w:r>
      <w:r w:rsidRPr="00803BE3">
        <w:rPr>
          <w:cs/>
        </w:rPr>
        <w:t xml:space="preserve"> (</w:t>
      </w:r>
      <w:r w:rsidRPr="00803BE3">
        <w:t>DER_CAC</w:t>
      </w:r>
      <w:r w:rsidRPr="00803BE3">
        <w:rPr>
          <w:cs/>
        </w:rPr>
        <w:t>)</w:t>
      </w:r>
    </w:p>
    <w:p w14:paraId="20F6EBE4" w14:textId="77777777" w:rsidR="00F702E3" w:rsidRPr="00803BE3" w:rsidRDefault="00F702E3" w:rsidP="00F702E3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2AD4612" w14:textId="77777777" w:rsidR="002F498A" w:rsidRPr="00B742BC" w:rsidRDefault="002F498A" w:rsidP="002F498A">
      <w:pPr>
        <w:spacing w:before="120" w:after="120" w:line="240" w:lineRule="auto"/>
        <w:rPr>
          <w:b/>
          <w:bCs/>
          <w:cs/>
        </w:rPr>
      </w:pPr>
      <w:bookmarkStart w:id="14" w:name="_Toc125035601"/>
      <w:r w:rsidRPr="00B742BC">
        <w:rPr>
          <w:b/>
          <w:bCs/>
        </w:rPr>
        <w:t>Data Entity Overview</w:t>
      </w:r>
    </w:p>
    <w:tbl>
      <w:tblPr>
        <w:tblStyle w:val="PlainTable3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407"/>
        <w:gridCol w:w="576"/>
        <w:gridCol w:w="219"/>
        <w:gridCol w:w="433"/>
        <w:gridCol w:w="341"/>
        <w:gridCol w:w="1133"/>
        <w:gridCol w:w="1184"/>
        <w:gridCol w:w="1961"/>
        <w:gridCol w:w="219"/>
        <w:gridCol w:w="433"/>
        <w:gridCol w:w="341"/>
        <w:gridCol w:w="1667"/>
      </w:tblGrid>
      <w:tr w:rsidR="00863BF2" w:rsidRPr="00B742BC" w14:paraId="032205DE" w14:textId="77777777" w:rsidTr="004B6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C661C19" w14:textId="77777777" w:rsidR="002F498A" w:rsidRPr="00B742BC" w:rsidRDefault="002F498A" w:rsidP="003102BB">
            <w:pPr>
              <w:jc w:val="center"/>
              <w:rPr>
                <w:b w:val="0"/>
                <w:bCs w:val="0"/>
                <w:caps w:val="0"/>
              </w:rPr>
            </w:pPr>
            <w:bookmarkStart w:id="15" w:name="_Hlk151123966"/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69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450B2B6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E4E2D6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5DEE2BE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22AD52F0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E5398B4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816113A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44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219F9DD6" w14:textId="1320329E" w:rsidR="002F498A" w:rsidRPr="00B742BC" w:rsidRDefault="00BD57F7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D57F7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1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376E453" w14:textId="5908F4B7" w:rsidR="002F498A" w:rsidRPr="00B742BC" w:rsidRDefault="00C25A72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bookmarkEnd w:id="15"/>
      <w:tr w:rsidR="00623F26" w:rsidRPr="00B742BC" w14:paraId="026CC900" w14:textId="77777777" w:rsidTr="004B6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B47D496" w14:textId="77777777" w:rsidR="002F498A" w:rsidRPr="00B742BC" w:rsidRDefault="002F498A" w:rsidP="003102BB">
            <w:pPr>
              <w:jc w:val="center"/>
            </w:pPr>
          </w:p>
        </w:tc>
        <w:tc>
          <w:tcPr>
            <w:tcW w:w="69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B36E84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A37747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2523908C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06D15B6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E6D290" w14:textId="77777777" w:rsidR="002F498A" w:rsidRPr="00B843D9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28CA48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E5228C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961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4D6B0809" w14:textId="7DFEC05A" w:rsidR="002F498A" w:rsidRPr="00B742BC" w:rsidRDefault="004B6D2C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B6D2C"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1E201D6F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15EED5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785478" w14:textId="77777777" w:rsidR="002F498A" w:rsidRPr="00B843D9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17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04D5970" w14:textId="77777777" w:rsidR="002F498A" w:rsidRPr="00B742BC" w:rsidRDefault="002F498A" w:rsidP="00310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</w:tc>
      </w:tr>
      <w:tr w:rsidR="00623F26" w:rsidRPr="00B742BC" w14:paraId="6B1B3288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2267B807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6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0BB2C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D61252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3E89BD11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4526FE28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F11B3A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AE399D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E5290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64E2F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62FDC3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ADDCE1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FFA909" w14:textId="77777777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top w:val="single" w:sz="12" w:space="0" w:color="003865"/>
              <w:left w:val="single" w:sz="4" w:space="0" w:color="002060"/>
            </w:tcBorders>
          </w:tcPr>
          <w:p w14:paraId="2B049D8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24DB316F" w14:textId="77777777" w:rsidTr="004B6D2C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D6E6EFD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0A4A2D2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70733FF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5A62921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128AFE4F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94AC588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488F262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4C77CBB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0408F7B1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12E809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B5C9DF3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B2456B6" w14:textId="77777777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0C1F3905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4B4D4145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8044725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272A056C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21ED5CE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FD03F2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C8D3906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0D17A6A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F52092D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936E6E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7E16133B" w14:textId="24A5AEAC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18247FE" w14:textId="474C6F88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2DF9671" w14:textId="5A5F815B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49C1B4E" w14:textId="78338684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63D05B59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0CE289AC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DCDC908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0AA6375D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5A69D37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EA03D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3A17C03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51F4812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C1CB13B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C80458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1B5B6AA1" w14:textId="032ABAAE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1660FB" w14:textId="1CF26ECE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934363" w14:textId="1B919A26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28D34BB" w14:textId="6BBC813E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2E2CEF3C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08A466AA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C839CA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415DDDF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Contract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9190F91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77086A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8AA313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79EDE35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4BF439D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891A5E3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0695FD17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1B0624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C7620D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20977CC" w14:textId="77777777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00459652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48D7C103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60334F1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412D7B5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Account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1EA275D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F4EC75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5201DE5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C27A86A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874DC9F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640B21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6AFD707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7D0DAC7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265D1D8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730253B" w14:textId="77777777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6D11397F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64D0B31D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8145DF1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064B5D3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Branch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2A0403D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CD1CCF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D6F0F6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3E6FD4F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F90A7C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B813C3B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37F09374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5591D3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4C80679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8AD19FD" w14:textId="77777777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13CAC412" w14:textId="0B6D1F0C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410E201F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57451CD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4A72FF63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8BC519B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937C9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1F085D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590C661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E1754F9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023B736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35387BE4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2F5BB89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8284B37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CDA4BA7" w14:textId="77777777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5D953B3B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580B29E5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F32F5C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D6CBE0D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FC3EC8F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A572343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BF077D1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31426C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3CE1D99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55253D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2684AF5" w14:textId="19484F8C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1074A5" w14:textId="3BD357F5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579709" w14:textId="35E215AA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B4A1DD7" w14:textId="39B71B23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6567BEAF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7E9D0BED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F532CBA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74E7C30B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Maturity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A327747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16C96A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E39D3A0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B78A586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E72DE06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7BC4593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4CC5F77C" w14:textId="06207965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B43D24" w14:textId="3D65F56C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9A79E6" w14:textId="0B8501D6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435500" w14:textId="4098F20B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920E924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7774D705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DF7B0E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3D80C0F2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F76DD3B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11E7B0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FF2412C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BBB26F3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5D21CC2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8A60835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495A8E7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7D82FB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616A196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D41DF7D" w14:textId="77777777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1327C31C" w14:textId="40E0F1A5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 xml:space="preserve">ปรับ </w:t>
            </w:r>
            <w:r>
              <w:t xml:space="preserve">View </w:t>
            </w:r>
            <w:r>
              <w:rPr>
                <w:rFonts w:hint="cs"/>
                <w:cs/>
              </w:rPr>
              <w:t xml:space="preserve">ในการรายงาน โดยให้ใช้ </w:t>
            </w:r>
            <w:r>
              <w:t>V_CreditLine</w:t>
            </w:r>
          </w:p>
        </w:tc>
      </w:tr>
      <w:tr w:rsidR="00623F26" w:rsidRPr="00B742BC" w14:paraId="467958A5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869D074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E6ED2DF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C9CA1F5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FFE120B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06E1E7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150D59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2ADCC2C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07EA0B5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4E808BC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A3EAFD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F7ACBD1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4E9FDF3" w14:textId="77777777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3FC011D8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4BFBD3DB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84A8F3A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1F658362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Share Lending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46DFBE1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A649FD5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5497F3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5642DC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94FB5E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2016F4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6C16B7E7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9A1334" w14:textId="3EA1A5B4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7DF7627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2C47BDB" w14:textId="5BDFF453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16D03131" w14:textId="10A3290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5043B46F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6FB5519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42FC6012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Share Lending Total Contract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6FE7106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A42CEE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07E742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A3F8E11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339F9C6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22FC8A4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E311FC2" w14:textId="2404B699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9C40B4" w14:textId="5A5EAF2C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E6AEA19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A3771B" w14:textId="5E351753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381D1F3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45569342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06DE149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22689AF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Term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20EC436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8A1F77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E5D585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83D3F7C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B94EBC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00E8892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189A0FB3" w14:textId="7C955528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590484" w14:textId="4683CFAB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70F2887" w14:textId="49C2A29F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B927E16" w14:textId="484A1A0F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DFBF0EC" w14:textId="5E699C1A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5A9F6EB4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55C18D4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59314C4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3489377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4E1B3E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977D94A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5D7B576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F5957F1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18F9DEE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0DAA8429" w14:textId="07F0DA58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9CE46C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F3E0AB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8FEED5E" w14:textId="77777777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46E5028B" w14:textId="149671E2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6B8CEA16" w14:textId="77777777" w:rsidTr="00B0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3166D1EC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6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901F1A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Assignment Flag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061684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9A9946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F6EBAC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BBE5C6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6AB0EC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  <w:p w14:paraId="33123F54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143B14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2B45A2" w14:textId="3DF50A5B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1B29C0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1D72AE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C5656F" w14:textId="77777777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  <w:bottom w:val="single" w:sz="12" w:space="0" w:color="002060"/>
            </w:tcBorders>
          </w:tcPr>
          <w:p w14:paraId="04D1469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4655BE16" w14:textId="77777777" w:rsidTr="00B008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17FD3DCA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lastRenderedPageBreak/>
              <w:t>18</w:t>
            </w:r>
          </w:p>
        </w:tc>
        <w:tc>
          <w:tcPr>
            <w:tcW w:w="69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9382228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Amount in Original Currency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983461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C24362C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43F05B6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0CAD4CA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051E94E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1701759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43C97A6" w14:textId="7C9B1B39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3926F01" w14:textId="7D732171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3B95FF0" w14:textId="2DB9906D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9A26D93" w14:textId="3BD3C832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top w:val="single" w:sz="12" w:space="0" w:color="002060"/>
              <w:left w:val="single" w:sz="4" w:space="0" w:color="002060"/>
            </w:tcBorders>
          </w:tcPr>
          <w:p w14:paraId="4752961D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1A242FD5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26A2CE1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1E489A3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Principal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2520294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F39E198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A9091C2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7349DF6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89CC214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0CE5FB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4839EEC1" w14:textId="0958C11D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 xml:space="preserve">เว้นว่าง และรายงาน </w:t>
            </w:r>
            <w:r>
              <w:t xml:space="preserve">Principal Payment Frequency </w:t>
            </w:r>
            <w:r>
              <w:rPr>
                <w:rFonts w:hint="cs"/>
                <w:cs/>
              </w:rPr>
              <w:t xml:space="preserve">และ </w:t>
            </w:r>
            <w:r>
              <w:t xml:space="preserve">Principal Payment Frequency Unit </w:t>
            </w:r>
            <w:r>
              <w:rPr>
                <w:rFonts w:hint="cs"/>
                <w:cs/>
              </w:rPr>
              <w:t>ให้สอดคล้อง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8939B4" w14:textId="05321FC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8779531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EA35ABB" w14:textId="35CCC4D6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3BDCA149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13E1C78A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94BCEB3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C459E70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Principal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5DC20CE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E34AE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2BCCE51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43C9D4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3A279AC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B22830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60A0261" w14:textId="55A5F914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เว้นว่าง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0A24B8" w14:textId="020D82EC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2F8CBE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C37566D" w14:textId="0BA81EFC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31FB61C0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2131114C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7B0A2DE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2E64FF28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Principal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39D7992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B4DC049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0D6A03C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4CE1767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164C32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19E947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2BB18985" w14:textId="59EECAD0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t>2004800008: Unknown Term Unit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4F57E52" w14:textId="2E928BBA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8FBE2CF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23902EE" w14:textId="60522ABF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0032353D" w14:textId="6DCF1491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Default classification for initial data 2004800008: Unknown Term Unit</w:t>
            </w:r>
          </w:p>
        </w:tc>
      </w:tr>
      <w:tr w:rsidR="00623F26" w:rsidRPr="00B742BC" w14:paraId="6424CE50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271438F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7E39C0F4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 of Interest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8AC4229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372D990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114BC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A9491F8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0B0A2FF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369EA8D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2157FBDD" w14:textId="2502D7B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 xml:space="preserve">เว้นว่าง และรายงาน </w:t>
            </w:r>
            <w:r>
              <w:t xml:space="preserve">Principal Payment Frequency </w:t>
            </w:r>
            <w:r>
              <w:rPr>
                <w:rFonts w:hint="cs"/>
                <w:cs/>
              </w:rPr>
              <w:t xml:space="preserve">และ </w:t>
            </w:r>
            <w:r>
              <w:t xml:space="preserve">Principal Payment Frequency Unit </w:t>
            </w:r>
            <w:r>
              <w:rPr>
                <w:rFonts w:hint="cs"/>
                <w:cs/>
              </w:rPr>
              <w:t>ให้สอดคล้อง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66228E" w14:textId="7B2B8464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487030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A04A9AB" w14:textId="4B3ED4B3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FEDE2D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30DA2191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0BBC7C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244AD0B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534E2A7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8E7FE08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70938D2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7D5A7CD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9369AB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449AB3F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793B7FD4" w14:textId="011A9ABD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เว้นว่าง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AA3D016" w14:textId="6C35CFE1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972E7BB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830E7FF" w14:textId="4472C5C5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1740ED3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572541A2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B467A70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19D3EE76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26FDB30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838B4BA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27A19D0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13D1D06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08F4E91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4C5CCEC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03532EB7" w14:textId="74530C56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2004800008: Unknown Term Unit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933CB35" w14:textId="093B2A56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3076C3D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ED026EF" w14:textId="021A023E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6272549F" w14:textId="21364CC5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Default classification for initial data 2004800008: Unknown Term Unit</w:t>
            </w:r>
          </w:p>
        </w:tc>
      </w:tr>
      <w:tr w:rsidR="00623F26" w:rsidRPr="00B742BC" w14:paraId="40D8B0A0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B53D6F1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25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A69B563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Payment Frequency Condition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4608EFF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75ACC64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5FE6A1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71F8136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EACBC7A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3C74F3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7FBC7B38" w14:textId="65280012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"Initial Data"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39C49D9" w14:textId="3DD3DBF1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C9FC8C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3139EA0" w14:textId="3AD4B8AD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2B9114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25FAED56" w14:textId="77777777" w:rsidTr="006C6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53FCD040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26</w:t>
            </w:r>
          </w:p>
        </w:tc>
        <w:tc>
          <w:tcPr>
            <w:tcW w:w="6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CE1732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Interbank Flag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5C9AE1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AE68AE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F2A4DE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8ABA155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58F4B3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B0410E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BCA19C" w14:textId="3835A204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90AA40" w14:textId="03A976F5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E02527" w14:textId="174556A5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FE2315" w14:textId="26A7745D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  <w:bottom w:val="single" w:sz="12" w:space="0" w:color="002060"/>
            </w:tcBorders>
          </w:tcPr>
          <w:p w14:paraId="2A94B545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7F38DBBB" w14:textId="77777777" w:rsidTr="006C6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66FCAD8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27</w:t>
            </w:r>
          </w:p>
        </w:tc>
        <w:tc>
          <w:tcPr>
            <w:tcW w:w="690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C588B4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Been Extended Flag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1A18C4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34D398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A6577E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775E8D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734900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C44F8D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2CCA29" w14:textId="6039E7C0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t xml:space="preserve">0: </w:t>
            </w:r>
            <w:r>
              <w:rPr>
                <w:rFonts w:hint="cs"/>
                <w:cs/>
              </w:rPr>
              <w:t>ไม่ต่ออายุ</w:t>
            </w: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545CFD" w14:textId="5A19AFE9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802470" w14:textId="267E71C9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029DF4" w14:textId="030B6EE3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817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A725523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</w:tbl>
    <w:p w14:paraId="5BC5D106" w14:textId="1B54C93A" w:rsidR="003E25F1" w:rsidRDefault="003E25F1">
      <w:pPr>
        <w:rPr>
          <w:b/>
          <w:bCs/>
        </w:rPr>
      </w:pPr>
    </w:p>
    <w:p w14:paraId="4E58C016" w14:textId="77777777" w:rsidR="00F702E3" w:rsidRPr="00803BE3" w:rsidRDefault="00F702E3" w:rsidP="0019679C">
      <w:pPr>
        <w:pStyle w:val="Heading3"/>
        <w:rPr>
          <w:cs/>
        </w:rPr>
      </w:pPr>
      <w:r w:rsidRPr="00803BE3">
        <w:t>1</w:t>
      </w:r>
      <w:r w:rsidRPr="00803BE3">
        <w:rPr>
          <w:cs/>
        </w:rPr>
        <w:t>.</w:t>
      </w:r>
      <w:r w:rsidRPr="00803BE3">
        <w:t>2</w:t>
      </w:r>
      <w:r w:rsidRPr="00803BE3">
        <w:rPr>
          <w:cs/>
        </w:rPr>
        <w:t xml:space="preserve"> </w:t>
      </w:r>
      <w:r w:rsidRPr="00803BE3">
        <w:t>Credit Account Detail</w:t>
      </w:r>
      <w:r w:rsidRPr="00803BE3">
        <w:rPr>
          <w:cs/>
        </w:rPr>
        <w:t xml:space="preserve"> (</w:t>
      </w:r>
      <w:r w:rsidRPr="00803BE3">
        <w:t>DER_CACD</w:t>
      </w:r>
      <w:r w:rsidRPr="00803BE3">
        <w:rPr>
          <w:cs/>
        </w:rPr>
        <w:t>)</w:t>
      </w:r>
      <w:bookmarkEnd w:id="14"/>
    </w:p>
    <w:p w14:paraId="3DCDDB45" w14:textId="77777777" w:rsidR="00F702E3" w:rsidRPr="00803BE3" w:rsidRDefault="00F702E3" w:rsidP="00F702E3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EDBE075" w14:textId="77777777" w:rsidR="00F65ED2" w:rsidRPr="00B742BC" w:rsidRDefault="00F65ED2" w:rsidP="00F65ED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938"/>
        <w:gridCol w:w="575"/>
        <w:gridCol w:w="219"/>
        <w:gridCol w:w="432"/>
        <w:gridCol w:w="341"/>
        <w:gridCol w:w="1133"/>
        <w:gridCol w:w="1184"/>
        <w:gridCol w:w="1670"/>
        <w:gridCol w:w="219"/>
        <w:gridCol w:w="433"/>
        <w:gridCol w:w="341"/>
        <w:gridCol w:w="1429"/>
      </w:tblGrid>
      <w:tr w:rsidR="00C25A72" w:rsidRPr="00B742BC" w14:paraId="3BA7491E" w14:textId="77777777" w:rsidTr="00E00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auto"/>
            </w:tcBorders>
            <w:vAlign w:val="center"/>
          </w:tcPr>
          <w:p w14:paraId="043EEAF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50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auto"/>
            </w:tcBorders>
            <w:vAlign w:val="center"/>
          </w:tcPr>
          <w:p w14:paraId="7CC8759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31552C9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B9BFF1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auto"/>
            </w:tcBorders>
            <w:vAlign w:val="center"/>
          </w:tcPr>
          <w:p w14:paraId="1A96AAB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  <w:vAlign w:val="center"/>
          </w:tcPr>
          <w:p w14:paraId="2120FF2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09E8997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0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3B54231A" w14:textId="16C04333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B21FF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0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5D3711E" w14:textId="1C7CCB1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73F55934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right w:val="single" w:sz="4" w:space="0" w:color="auto"/>
            </w:tcBorders>
          </w:tcPr>
          <w:p w14:paraId="1BACC6BD" w14:textId="77777777" w:rsidR="00C25A72" w:rsidRPr="00B742BC" w:rsidRDefault="00C25A72" w:rsidP="00C25A72">
            <w:pPr>
              <w:jc w:val="center"/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0F50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auto"/>
            </w:tcBorders>
          </w:tcPr>
          <w:p w14:paraId="12D532D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180C0A0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20EA1AB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bottom w:val="single" w:sz="12" w:space="0" w:color="003865"/>
              <w:right w:val="single" w:sz="4" w:space="0" w:color="002060"/>
            </w:tcBorders>
          </w:tcPr>
          <w:p w14:paraId="500FCCB3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right w:val="single" w:sz="4" w:space="0" w:color="auto"/>
            </w:tcBorders>
          </w:tcPr>
          <w:p w14:paraId="092CD04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2060"/>
            </w:tcBorders>
            <w:vAlign w:val="center"/>
          </w:tcPr>
          <w:p w14:paraId="173F518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819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73271C5A" w14:textId="427277FE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3E779C0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A8E78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C7B223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0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F09BF1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7CFF3BEA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266C1D66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B08F20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6F7386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AFBEAA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323135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96B9F7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68E7F0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96A64C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768FB8" w14:textId="2327C7AA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746513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684F0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36A88E" w14:textId="77777777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top w:val="single" w:sz="12" w:space="0" w:color="003865"/>
              <w:left w:val="single" w:sz="4" w:space="0" w:color="002060"/>
            </w:tcBorders>
          </w:tcPr>
          <w:p w14:paraId="2DED205C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039F933D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6AA7FAF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35F14A32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4B8300B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917BB3D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E76D134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447AA6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1222C71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70FA187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4DB46D8B" w14:textId="4823783C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DB4700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3F908A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198A0D4" w14:textId="77777777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775E9C50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52DB1A78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BE04D79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0708EB4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C36F834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3DCD4EE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9E199FC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EDD251F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E6088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7E1FCF5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13B21BA6" w14:textId="0A363FFD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2DB5E36" w14:textId="59715EEF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4BA0C38" w14:textId="6D53CDF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738894" w14:textId="324CB391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3B4B4D23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5C524871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A9356DE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4178645B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Credit Line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2AECB81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6C1E28A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71C9756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EE6717E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99CD1E8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02D70AD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6A484395" w14:textId="10299BAF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55A7CF" w14:textId="43116016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13A203" w14:textId="0CA00071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23B49FF" w14:textId="43919CF0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7928DAF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7203D666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BB1F708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555EE1E5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Open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40CEEED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F36C0AD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28AB119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DB8D67C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7093B0B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82B19B2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68858F83" w14:textId="511FC5C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>
              <w:t>DER_CAC.</w:t>
            </w:r>
            <w:r w:rsidR="00DC155A">
              <w:br/>
            </w:r>
            <w:r>
              <w:t>Contract Date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6DF8A3A" w14:textId="713D975C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C6B3A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E6ECAD" w14:textId="6573DDF7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5B128EF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64665EB0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844EF22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2796AA5E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Notional Contingent Amount</w:t>
            </w:r>
            <w:r w:rsidRPr="00B742BC">
              <w:rPr>
                <w:cs/>
              </w:rPr>
              <w:t xml:space="preserve"> </w:t>
            </w:r>
            <w:r w:rsidRPr="00B742BC">
              <w:t>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A12A8C5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E1787E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CD834F8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74D49A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60CEEDC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93462BC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19BCA708" w14:textId="70F38E53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560A47C" w14:textId="62E499FC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7932D4C" w14:textId="76F4323C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43D8704" w14:textId="2DADF770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7716617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5FCE1E33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64B7A14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58971992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Notional Contingent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BCDABE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32089A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24DDBAD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FF18066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ED788F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DAE699D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77166581" w14:textId="2A67AA0D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140EBEB" w14:textId="113811E6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2A75922" w14:textId="2F135FD3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134120" w14:textId="05FA5909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2B61EF3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0C2071FE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1698723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4871FFD0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Payment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86FADF2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F710AFC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BF38DE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8F575E3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BB86C1F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D188EE5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047F9ACD" w14:textId="470251EA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5F0917" w14:textId="369597C9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34DB47" w14:textId="4DE1E39B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06AAB80" w14:textId="5370D062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07420E04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0F2B7125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3C1DC23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4F2713C4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Purpose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92E1302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9BEE2B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0CDB89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C4EF088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B6E827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990397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6CF97E71" w14:textId="7CB0DFDB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74AAB0" w14:textId="6DE582AE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C502AC" w14:textId="18D33118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9044712" w14:textId="70ACD56D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24273510" w14:textId="5F07A67C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E00DF1" w:rsidRPr="00B742BC" w14:paraId="32BEFA9D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0A0531D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71A13BA0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Lending Business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1795CE3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7ED62BB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F179D9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2DC5279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954C139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859CAB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7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67D83AB7" w14:textId="23D5B47C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D515C37" w14:textId="790F1E23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54B8CBC" w14:textId="54041C4D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E62F1B9" w14:textId="3184BB26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54E00F7C" w14:textId="438ADCF5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75CD0B73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3A12875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3899FF06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Revolving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6D95FF3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C42ADCA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120749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FAE3A63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A02AAA6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359957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2EC7FD7A" w14:textId="4FED7611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5405D7" w14:textId="3CBE8BEA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1E36D5" w14:textId="750A76F5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732EF9" w14:textId="4C0C60B8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62DDE5FD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49660D36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63D343C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0509CC93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Digital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3F9D0A8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1C6B226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AD0B9C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FA3352C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33B86C5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DADE65F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336B83D6" w14:textId="531A0D7B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AD717F" w14:textId="2D8284E0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EE7FD4A" w14:textId="03304033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ECC5CA" w14:textId="77777777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A6CC247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7C6EBA0B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15AE46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39CBB595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Bridge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701DC3C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6AD21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0ADCEE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CA53D3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1FEBCCB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49D63E0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550D880D" w14:textId="47B9E92C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0: </w:t>
            </w:r>
            <w:r>
              <w:rPr>
                <w:rFonts w:hint="cs"/>
                <w:cs/>
              </w:rPr>
              <w:t xml:space="preserve">ไม่เป็นสินเชื่อ </w:t>
            </w:r>
            <w:r>
              <w:t>Bridge Loan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294859" w14:textId="5444AB53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C927D7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D0A5512" w14:textId="29F73192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106E8EF3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0295659A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EE439EC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548EEB60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Refinance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E89726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FB350B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22EAF3A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40521CE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3EEBE98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9129021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39D6381C" w14:textId="3BF9DA18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0: </w:t>
            </w:r>
            <w:r>
              <w:rPr>
                <w:rFonts w:hint="cs"/>
                <w:cs/>
              </w:rPr>
              <w:t xml:space="preserve">ไม่เป็น </w:t>
            </w:r>
            <w:r>
              <w:t>Refinance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A3358D8" w14:textId="26D75923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45A886" w14:textId="7D7172EB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FC8D02A" w14:textId="0B356C15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05E6CEBA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1C69AEFC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86788FB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76FEDC53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Employee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575683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39EAAE4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90EDBB9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101B74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6FA036A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061BDEC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2568E606" w14:textId="12CA0346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44D4A59" w14:textId="0452960A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C613B28" w14:textId="6F52AA10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42BCAB2" w14:textId="55EFFDF2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F0C0D5E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72A85767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6AB93D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22511BC6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Related Lending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CA340C4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DF85DC5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C321BBD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95F2550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2272715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13333B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42A16022" w14:textId="057E21BC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F1E260" w14:textId="51531D00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86578A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D91ABC" w14:textId="77777777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68E34A5A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4B5EF06C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F2DFC29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622F808B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Loan Type Under Regulate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363318E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F71055B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DE735B2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03CC00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EB5E9C7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3D63F9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2D52B54A" w14:textId="52E0CEAF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019027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0411D2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32C5D1D" w14:textId="77777777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7FCE160" w14:textId="414B6AC9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07CD213B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43A4331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1A306E1E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Original Effective Interest Rate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EFD3B08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3CE7C58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851F07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50407F7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6B25FF4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417E996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4468E015" w14:textId="156601EB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694F23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10DAC76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49DEDED" w14:textId="77777777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9BD8CBE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5F3D1AFF" w14:textId="77777777" w:rsidTr="006C6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63807D7E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19</w:t>
            </w:r>
          </w:p>
        </w:tc>
        <w:tc>
          <w:tcPr>
            <w:tcW w:w="95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35B394B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Total Interest and Fee Rate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DB1C903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8795EF7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33D12B5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9036F97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3DCB26C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4B5A66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7BDE76E" w14:textId="74335558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B644646" w14:textId="7C8C6622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0E8A0B5" w14:textId="31371E1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769F8DA" w14:textId="77777777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top w:val="single" w:sz="12" w:space="0" w:color="002060"/>
              <w:left w:val="single" w:sz="4" w:space="0" w:color="002060"/>
            </w:tcBorders>
          </w:tcPr>
          <w:p w14:paraId="577C866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1B99C914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64192F6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5CAFB78A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Factor for Consideration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C21109B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B870497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C7FF7B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4A0D771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975E804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528C64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78E08EDF" w14:textId="63249DF9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D60A34" w14:textId="2A8A1606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525D36" w14:textId="0E7BAA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CE9ED0" w14:textId="77777777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56AF3BE6" w14:textId="054C7B50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71D3A11E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5C3C959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7310474D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to Invest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28C4B6F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B36C1E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B9C04B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712BD03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E9E5AC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C1CB932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165AFD40" w14:textId="0ECD3A7E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1A4B3A5" w14:textId="3947593E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68C8AF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7AE74FA" w14:textId="77777777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6ACA66B8" w14:textId="62235AD1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1747DEFF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ED8FAE6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451E4543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Portfolio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553F0E9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04DDEC0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6677038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94919F0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475074C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8A5B2DF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27CBDAB2" w14:textId="0FECA50D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291B5A8" w14:textId="01377A5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AF2C373" w14:textId="485D14C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E40EF51" w14:textId="72EE1091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6C29B66A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0596918C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B429210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03EA36D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Program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B46DDCD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B7D96F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1D80F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E9777F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59A0EF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23CECAE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7650859B" w14:textId="71526709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A228692" w14:textId="35F2E079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99151CC" w14:textId="419A6084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6FBF93F" w14:textId="31FE7AD8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0B959C37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0A72381D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C5A57BC" w14:textId="77777777" w:rsidR="003E25F1" w:rsidRPr="00B843D9" w:rsidRDefault="003E25F1" w:rsidP="003E25F1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24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30E4CA1F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Organization Name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42AE6CB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E4EA4B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4FCEBFA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5F5C085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FE77AF8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E654EF7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VarChar</w:t>
            </w:r>
            <w:r w:rsidRPr="00B843D9">
              <w:rPr>
                <w:color w:val="FF0000"/>
                <w:cs/>
              </w:rPr>
              <w:t>(</w:t>
            </w:r>
            <w:r w:rsidRPr="00B843D9">
              <w:rPr>
                <w:color w:val="FF0000"/>
              </w:rPr>
              <w:t>40</w:t>
            </w:r>
            <w:r w:rsidRPr="00B843D9">
              <w:rPr>
                <w:color w:val="FF0000"/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6F932F85" w14:textId="391B29C6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9300B1" w14:textId="77777777" w:rsidR="003E25F1" w:rsidRPr="00B843D9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8E7E6A" w14:textId="77777777" w:rsidR="003E25F1" w:rsidRPr="00B843D9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B946294" w14:textId="004489F4" w:rsidR="003E25F1" w:rsidRPr="00373E7A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769698D6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E00DF1" w:rsidRPr="00B742BC" w14:paraId="53EDA712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ADF7970" w14:textId="77777777" w:rsidR="003E25F1" w:rsidRPr="00B843D9" w:rsidRDefault="003E25F1" w:rsidP="003E25F1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25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4A42B3C6" w14:textId="77777777" w:rsidR="003E25F1" w:rsidRPr="00B843D9" w:rsidRDefault="003E25F1" w:rsidP="003E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Payment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BF796F5" w14:textId="77777777" w:rsidR="003E25F1" w:rsidRPr="00B843D9" w:rsidRDefault="003E25F1" w:rsidP="003E2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6721A6" w14:textId="77777777" w:rsidR="003E25F1" w:rsidRPr="00B843D9" w:rsidRDefault="003E25F1" w:rsidP="003E2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382C5D4" w14:textId="77777777" w:rsidR="003E25F1" w:rsidRPr="00B843D9" w:rsidRDefault="003E25F1" w:rsidP="003E2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AEC3EC4" w14:textId="77777777" w:rsidR="003E25F1" w:rsidRPr="00B843D9" w:rsidRDefault="003E25F1" w:rsidP="003E2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430BC7F" w14:textId="77777777" w:rsidR="003E25F1" w:rsidRPr="00B843D9" w:rsidRDefault="003E25F1" w:rsidP="003E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CBC1F11" w14:textId="77777777" w:rsidR="003E25F1" w:rsidRPr="00B843D9" w:rsidRDefault="003E25F1" w:rsidP="003E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9209B">
              <w:rPr>
                <w:color w:val="FF0000"/>
              </w:rPr>
              <w:t>Char(10)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78009B3A" w14:textId="621E667F" w:rsidR="003E25F1" w:rsidRPr="00B843D9" w:rsidRDefault="003E25F1" w:rsidP="003E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A4FE7EC" w14:textId="77777777" w:rsidR="003E25F1" w:rsidRPr="00B843D9" w:rsidRDefault="003E25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6811947" w14:textId="77777777" w:rsidR="003E25F1" w:rsidRPr="00B843D9" w:rsidRDefault="003E25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1B3C31C" w14:textId="77777777" w:rsidR="003E25F1" w:rsidRPr="00373E7A" w:rsidRDefault="003E25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7850EEFF" w14:textId="015FEAF5" w:rsidR="003E25F1" w:rsidRPr="00B843D9" w:rsidRDefault="003E25F1" w:rsidP="003E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E00DF1" w:rsidRPr="00B742BC" w14:paraId="75FAF70B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5F2F2FE2" w14:textId="77777777" w:rsidR="003E25F1" w:rsidRPr="00B843D9" w:rsidRDefault="003E25F1" w:rsidP="003E25F1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26</w:t>
            </w:r>
          </w:p>
        </w:tc>
        <w:tc>
          <w:tcPr>
            <w:tcW w:w="9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4CE2D8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Primary Counterparty Id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747F9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80C437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F46AFD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B9533D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BB1138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9064D1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VarChar(40</w:t>
            </w:r>
            <w:r w:rsidRPr="00B843D9">
              <w:rPr>
                <w:color w:val="FF0000"/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0A3F12" w14:textId="4A8F0AFF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5436B4" w14:textId="4138D22E" w:rsidR="003E25F1" w:rsidRPr="00B843D9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  <w:cs/>
              </w:rPr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90A285" w14:textId="16877700" w:rsidR="003E25F1" w:rsidRPr="00B843D9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AB9DEE" w14:textId="24634E67" w:rsidR="003E25F1" w:rsidRPr="00373E7A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700" w:type="pct"/>
            <w:tcBorders>
              <w:left w:val="single" w:sz="4" w:space="0" w:color="002060"/>
              <w:bottom w:val="single" w:sz="12" w:space="0" w:color="002060"/>
            </w:tcBorders>
          </w:tcPr>
          <w:p w14:paraId="23D6795F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37E4506A" w14:textId="77777777" w:rsidR="00F65ED2" w:rsidRPr="00B742BC" w:rsidRDefault="00F65ED2" w:rsidP="00F65ED2">
      <w:pPr>
        <w:rPr>
          <w:b/>
          <w:bCs/>
        </w:rPr>
      </w:pPr>
    </w:p>
    <w:p w14:paraId="336B0B42" w14:textId="77777777" w:rsidR="00F702E3" w:rsidRPr="00803BE3" w:rsidRDefault="00F702E3" w:rsidP="0019679C">
      <w:pPr>
        <w:pStyle w:val="Heading3"/>
        <w:rPr>
          <w:cs/>
        </w:rPr>
      </w:pPr>
      <w:r w:rsidRPr="00803BE3">
        <w:t>1</w:t>
      </w:r>
      <w:r w:rsidRPr="00803BE3">
        <w:rPr>
          <w:cs/>
        </w:rPr>
        <w:t xml:space="preserve">.3 </w:t>
      </w:r>
      <w:r w:rsidRPr="00803BE3">
        <w:t xml:space="preserve">Credit Card </w:t>
      </w:r>
      <w:r w:rsidRPr="00803BE3">
        <w:rPr>
          <w:cs/>
        </w:rPr>
        <w:t>(</w:t>
      </w:r>
      <w:r w:rsidRPr="00803BE3">
        <w:t>DER_CC</w:t>
      </w:r>
      <w:r w:rsidRPr="00803BE3">
        <w:rPr>
          <w:cs/>
        </w:rPr>
        <w:t>)</w:t>
      </w:r>
    </w:p>
    <w:p w14:paraId="2C9BA06B" w14:textId="77777777" w:rsidR="00F702E3" w:rsidRPr="00803BE3" w:rsidRDefault="00F702E3" w:rsidP="00F702E3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4731277E" w14:textId="77777777" w:rsidR="00CD7098" w:rsidRPr="00B742BC" w:rsidRDefault="00CD7098" w:rsidP="00CD709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675"/>
        <w:gridCol w:w="633"/>
        <w:gridCol w:w="278"/>
        <w:gridCol w:w="490"/>
        <w:gridCol w:w="400"/>
        <w:gridCol w:w="1192"/>
        <w:gridCol w:w="1222"/>
        <w:gridCol w:w="1282"/>
        <w:gridCol w:w="278"/>
        <w:gridCol w:w="490"/>
        <w:gridCol w:w="402"/>
        <w:gridCol w:w="1514"/>
      </w:tblGrid>
      <w:tr w:rsidR="00C25A72" w:rsidRPr="00B742BC" w14:paraId="36E82E15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3C4EDF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E99A0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C7106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FCE189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09311E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22C71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23BFCE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262951E" w14:textId="75E1AD14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05D61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4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AFF8041" w14:textId="4BC5EE9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65EA935E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43CA7D6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5FF65C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1F157F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32C9820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778EA08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B08421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FC9A4D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C6284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E02C5B1" w14:textId="034E4C78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B66D1B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28959F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A4C2607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665BAC3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C100F42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32471B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2C2B6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8A4D9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1CE4EC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2B1DEE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BFE707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0EE5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85E29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A539F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526D54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D152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6415F0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top w:val="single" w:sz="12" w:space="0" w:color="003865"/>
              <w:left w:val="single" w:sz="4" w:space="0" w:color="002060"/>
            </w:tcBorders>
          </w:tcPr>
          <w:p w14:paraId="04AA807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449DCB1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26144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62E464D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EFE95A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BF1A6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65B8D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6FEF03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310BB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F9AA20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5A47A64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9C2348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64FC5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F32BB9B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2853DCC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414B1D6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0A44BB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09F8938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406DC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2C0F71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FD3E7E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7350E5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5F336D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E8B7AD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5E3B428A" w14:textId="589412F6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B46ED1D" w14:textId="771C7A63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CABAF6" w14:textId="737D154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776D99D1" w14:textId="4856A2EB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42B2E55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E1D424B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8F7554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138F6C4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Credit Card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03966F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30BC2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AFA9A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0CEA80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18D012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970ED3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4C4805A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20CDE5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BB465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2586460F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2B3A7EBF" w14:textId="730336A3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6A93ED7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85407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6A05F90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Parent's 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22E7FE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CEE2B1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7F71D1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23099E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34B03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D59023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2AB63EA9" w14:textId="3419844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9C0F37E" w14:textId="34797F6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4CD070" w14:textId="2C7FA14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7912D644" w14:textId="467BF0B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62B2F68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A47B824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5DC79C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3784B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Card Holder Counterparty Id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EAD1F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85019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9BAFA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ADE49F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286A8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8B817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EF212C3" w14:textId="0C924C08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7C69198" w14:textId="2C5679F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CC2406" w14:textId="58400D9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8ECFAD" w14:textId="51F5A822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  <w:bottom w:val="single" w:sz="12" w:space="0" w:color="002060"/>
            </w:tcBorders>
          </w:tcPr>
          <w:p w14:paraId="5AC1DCF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13D21D" w14:textId="0712B911" w:rsidR="00E448BE" w:rsidRDefault="00E448BE" w:rsidP="00F702E3"/>
    <w:p w14:paraId="74526A75" w14:textId="77777777" w:rsidR="00E448BE" w:rsidRDefault="00E448BE">
      <w:r>
        <w:br w:type="page"/>
      </w:r>
    </w:p>
    <w:p w14:paraId="15C8D6A8" w14:textId="77777777" w:rsidR="00F702E3" w:rsidRPr="00803BE3" w:rsidRDefault="00F702E3" w:rsidP="0019679C">
      <w:pPr>
        <w:pStyle w:val="Heading3"/>
      </w:pPr>
      <w:r w:rsidRPr="00803BE3">
        <w:lastRenderedPageBreak/>
        <w:t>1</w:t>
      </w:r>
      <w:r w:rsidRPr="00803BE3">
        <w:rPr>
          <w:cs/>
        </w:rPr>
        <w:t xml:space="preserve">.4 </w:t>
      </w:r>
      <w:r w:rsidRPr="00803BE3">
        <w:t xml:space="preserve">Mortgage Loan </w:t>
      </w:r>
      <w:r w:rsidRPr="00803BE3">
        <w:rPr>
          <w:cs/>
        </w:rPr>
        <w:t>(</w:t>
      </w:r>
      <w:r w:rsidRPr="00803BE3">
        <w:t>DER_MGL</w:t>
      </w:r>
      <w:r w:rsidRPr="00803BE3">
        <w:rPr>
          <w:cs/>
        </w:rPr>
        <w:t>)</w:t>
      </w:r>
      <w:r w:rsidRPr="00D84101">
        <w:rPr>
          <w:caps/>
          <w:color w:val="FF0000"/>
          <w:vertAlign w:val="superscript"/>
        </w:rPr>
        <w:t xml:space="preserve"> </w:t>
      </w:r>
    </w:p>
    <w:p w14:paraId="54DF97EA" w14:textId="77777777" w:rsidR="00F702E3" w:rsidRPr="00803BE3" w:rsidRDefault="00F702E3" w:rsidP="00F702E3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64F499D" w14:textId="4161A20F" w:rsidR="00E448BE" w:rsidRPr="00B742BC" w:rsidRDefault="00E448BE" w:rsidP="00E448BE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B742BC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903"/>
        <w:gridCol w:w="633"/>
        <w:gridCol w:w="277"/>
        <w:gridCol w:w="399"/>
        <w:gridCol w:w="795"/>
        <w:gridCol w:w="1242"/>
        <w:gridCol w:w="1738"/>
        <w:gridCol w:w="278"/>
        <w:gridCol w:w="400"/>
        <w:gridCol w:w="1191"/>
      </w:tblGrid>
      <w:tr w:rsidR="00C25A72" w:rsidRPr="00B742BC" w14:paraId="7B825345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AC7F9CF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42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4C731A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C870A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C970EE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1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A23E2B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39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DBDCA7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0E243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83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A8FD667" w14:textId="1DB23AD5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448BE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B20FC78" w14:textId="3DE35E1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642B19ED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right w:val="single" w:sz="4" w:space="0" w:color="002060"/>
            </w:tcBorders>
            <w:vAlign w:val="center"/>
          </w:tcPr>
          <w:p w14:paraId="51C16970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423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3F6D2C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F00845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41E0EC7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DC97A6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390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5B2B64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407050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C58AB77" w14:textId="6FFABEEB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B6F0D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421E48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</w:tcBorders>
            <w:vAlign w:val="center"/>
          </w:tcPr>
          <w:p w14:paraId="7490702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36BD9A9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48E74E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42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26EF7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BEBC7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511F8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34943C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3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2768C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EAC5B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AF3B2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7DC3F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D4221E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1F2D99A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AB234DB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89F1E6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423" w:type="pct"/>
            <w:tcBorders>
              <w:left w:val="single" w:sz="4" w:space="0" w:color="002060"/>
              <w:right w:val="single" w:sz="4" w:space="0" w:color="002060"/>
            </w:tcBorders>
          </w:tcPr>
          <w:p w14:paraId="0611E5A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A46DD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A15DA9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6EDF64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390" w:type="pct"/>
            <w:tcBorders>
              <w:left w:val="single" w:sz="4" w:space="0" w:color="002060"/>
              <w:right w:val="single" w:sz="4" w:space="0" w:color="002060"/>
            </w:tcBorders>
          </w:tcPr>
          <w:p w14:paraId="3F7CDCC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42E121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right w:val="single" w:sz="4" w:space="0" w:color="002060"/>
            </w:tcBorders>
          </w:tcPr>
          <w:p w14:paraId="6678A96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E071B2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AA4984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CD3215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C7AE941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A2AF5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423" w:type="pct"/>
            <w:tcBorders>
              <w:left w:val="single" w:sz="4" w:space="0" w:color="002060"/>
              <w:right w:val="single" w:sz="4" w:space="0" w:color="002060"/>
            </w:tcBorders>
          </w:tcPr>
          <w:p w14:paraId="792C96B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E9E874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2B798D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701E5E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390" w:type="pct"/>
            <w:tcBorders>
              <w:left w:val="single" w:sz="4" w:space="0" w:color="002060"/>
              <w:right w:val="single" w:sz="4" w:space="0" w:color="002060"/>
            </w:tcBorders>
          </w:tcPr>
          <w:p w14:paraId="4049CBF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A21EDE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right w:val="single" w:sz="4" w:space="0" w:color="002060"/>
            </w:tcBorders>
          </w:tcPr>
          <w:p w14:paraId="32B0EC2C" w14:textId="6CC9727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61165F" w14:textId="16BA2DB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FA411CD" w14:textId="261C893A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44BD6C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244C736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2534A7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423" w:type="pct"/>
            <w:tcBorders>
              <w:left w:val="single" w:sz="4" w:space="0" w:color="002060"/>
              <w:right w:val="single" w:sz="4" w:space="0" w:color="002060"/>
            </w:tcBorders>
          </w:tcPr>
          <w:p w14:paraId="705C87A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Order of Housing Loan Contracts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8CC018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629FC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98A768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390" w:type="pct"/>
            <w:tcBorders>
              <w:left w:val="single" w:sz="4" w:space="0" w:color="002060"/>
              <w:right w:val="single" w:sz="4" w:space="0" w:color="002060"/>
            </w:tcBorders>
          </w:tcPr>
          <w:p w14:paraId="325AFBE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7E8C7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right w:val="single" w:sz="4" w:space="0" w:color="002060"/>
            </w:tcBorders>
          </w:tcPr>
          <w:p w14:paraId="1B958593" w14:textId="6827669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9999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90F64D" w14:textId="0852028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9E1B62" w14:textId="3169D0E8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028D500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AFC0D01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39B16D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423" w:type="pct"/>
            <w:tcBorders>
              <w:left w:val="single" w:sz="4" w:space="0" w:color="002060"/>
              <w:right w:val="single" w:sz="4" w:space="0" w:color="002060"/>
            </w:tcBorders>
          </w:tcPr>
          <w:p w14:paraId="0FC83E1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LTV Ratio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0030AE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FC697E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BF9F5D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390" w:type="pct"/>
            <w:tcBorders>
              <w:left w:val="single" w:sz="4" w:space="0" w:color="002060"/>
              <w:right w:val="single" w:sz="4" w:space="0" w:color="002060"/>
            </w:tcBorders>
          </w:tcPr>
          <w:p w14:paraId="3251901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E10E1D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right w:val="single" w:sz="4" w:space="0" w:color="002060"/>
            </w:tcBorders>
          </w:tcPr>
          <w:p w14:paraId="1966102C" w14:textId="3438714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0.01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78005E" w14:textId="7FF4B9E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DB83AB" w14:textId="438032B1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095708D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A53673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8BCFD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423" w:type="pct"/>
            <w:tcBorders>
              <w:left w:val="single" w:sz="4" w:space="0" w:color="002060"/>
              <w:right w:val="single" w:sz="4" w:space="0" w:color="002060"/>
            </w:tcBorders>
          </w:tcPr>
          <w:p w14:paraId="28B0EA9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 of Sale and Purchase Agreement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624258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3C180B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74CFCA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390" w:type="pct"/>
            <w:tcBorders>
              <w:left w:val="single" w:sz="4" w:space="0" w:color="002060"/>
              <w:right w:val="single" w:sz="4" w:space="0" w:color="002060"/>
            </w:tcBorders>
          </w:tcPr>
          <w:p w14:paraId="39545F4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4D74FE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right w:val="single" w:sz="4" w:space="0" w:color="002060"/>
            </w:tcBorders>
          </w:tcPr>
          <w:p w14:paraId="0320299B" w14:textId="4AF33198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DER_CAC.</w:t>
            </w:r>
            <w:r w:rsidR="00DC155A">
              <w:br/>
            </w:r>
            <w:r>
              <w:t>Effective Date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E8E213" w14:textId="2D5733A4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35A050" w14:textId="2825850C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C53EA6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B5245B4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CAB6E3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42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B0078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Burden Free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1D8DD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D6B1F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753FAB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3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186A2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AD044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89F4C8" w14:textId="6823B369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1: </w:t>
            </w:r>
            <w:r>
              <w:rPr>
                <w:rFonts w:hint="cs"/>
                <w:cs/>
              </w:rPr>
              <w:t>ปลอดภาระหนี้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807718" w14:textId="0CFE9EAD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65B6C6" w14:textId="426DE18B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4921A8B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E48E056" w14:textId="77777777" w:rsidR="00E448BE" w:rsidRPr="00B742BC" w:rsidRDefault="00E448BE" w:rsidP="00E448B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1CD303D5" w14:textId="77777777" w:rsidR="00E448BE" w:rsidRPr="00B742BC" w:rsidRDefault="00E448BE" w:rsidP="00E448BE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793D9BC6" w14:textId="77777777" w:rsidR="00E13080" w:rsidRPr="00B742BC" w:rsidRDefault="00E13080" w:rsidP="00E13080">
      <w:pPr>
        <w:rPr>
          <w:b/>
          <w:bCs/>
        </w:rPr>
      </w:pPr>
    </w:p>
    <w:p w14:paraId="191163E0" w14:textId="022B4544" w:rsidR="00F702E3" w:rsidRPr="00803BE3" w:rsidRDefault="00F702E3" w:rsidP="0019679C">
      <w:pPr>
        <w:pStyle w:val="Heading3"/>
        <w:rPr>
          <w:cs/>
        </w:rPr>
      </w:pPr>
      <w:r w:rsidRPr="00803BE3">
        <w:t>1</w:t>
      </w:r>
      <w:r w:rsidRPr="00803BE3">
        <w:rPr>
          <w:cs/>
        </w:rPr>
        <w:t xml:space="preserve">.5 </w:t>
      </w:r>
      <w:r w:rsidRPr="00803BE3">
        <w:t>Project Finance</w:t>
      </w:r>
      <w:r w:rsidRPr="00803BE3">
        <w:rPr>
          <w:cs/>
        </w:rPr>
        <w:t xml:space="preserve"> (</w:t>
      </w:r>
      <w:r w:rsidRPr="00803BE3">
        <w:t>DER_PJF</w:t>
      </w:r>
      <w:r w:rsidRPr="00803BE3">
        <w:rPr>
          <w:cs/>
        </w:rPr>
        <w:t>)</w:t>
      </w:r>
      <w:bookmarkEnd w:id="10"/>
    </w:p>
    <w:p w14:paraId="4B31473D" w14:textId="7503073B" w:rsidR="00F702E3" w:rsidRDefault="00F702E3" w:rsidP="00F702E3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02751C9C" w14:textId="77777777" w:rsidR="00E13080" w:rsidRPr="00B742BC" w:rsidRDefault="00E13080" w:rsidP="00E13080">
      <w:pPr>
        <w:rPr>
          <w:b/>
          <w:bCs/>
        </w:rPr>
      </w:pPr>
      <w:bookmarkStart w:id="16" w:name="_Toc125035605"/>
      <w:bookmarkEnd w:id="11"/>
      <w:bookmarkEnd w:id="12"/>
      <w:bookmarkEnd w:id="13"/>
    </w:p>
    <w:p w14:paraId="16A8B87B" w14:textId="6AA11ECB" w:rsidR="00690505" w:rsidRPr="00803BE3" w:rsidRDefault="00690505" w:rsidP="0019679C">
      <w:pPr>
        <w:pStyle w:val="Heading3"/>
        <w:rPr>
          <w:cs/>
        </w:rPr>
      </w:pPr>
      <w:r w:rsidRPr="00803BE3">
        <w:t>1</w:t>
      </w:r>
      <w:r w:rsidRPr="00803BE3">
        <w:rPr>
          <w:cs/>
        </w:rPr>
        <w:t xml:space="preserve">.6 </w:t>
      </w:r>
      <w:r w:rsidR="00D46BA0" w:rsidRPr="00803BE3">
        <w:t>FX Loan</w:t>
      </w:r>
      <w:r w:rsidRPr="00803BE3">
        <w:rPr>
          <w:cs/>
        </w:rPr>
        <w:t xml:space="preserve"> (</w:t>
      </w:r>
      <w:r w:rsidR="00D46BA0" w:rsidRPr="00803BE3">
        <w:t>DER_</w:t>
      </w:r>
      <w:r w:rsidR="00D46046" w:rsidRPr="00803BE3">
        <w:t>FXL</w:t>
      </w:r>
      <w:bookmarkEnd w:id="16"/>
      <w:r w:rsidR="00187657" w:rsidRPr="00803BE3">
        <w:rPr>
          <w:cs/>
        </w:rPr>
        <w:t>)</w:t>
      </w:r>
    </w:p>
    <w:p w14:paraId="1DB27AC5" w14:textId="77777777" w:rsidR="000D49CB" w:rsidRPr="00803BE3" w:rsidRDefault="000D49CB" w:rsidP="000D49CB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480725DF" w14:textId="633A0AE0" w:rsidR="009B5CA1" w:rsidRPr="00B742BC" w:rsidRDefault="009B5CA1" w:rsidP="009B5C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B742BC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808"/>
        <w:gridCol w:w="633"/>
        <w:gridCol w:w="278"/>
        <w:gridCol w:w="400"/>
        <w:gridCol w:w="1192"/>
        <w:gridCol w:w="1243"/>
        <w:gridCol w:w="1039"/>
        <w:gridCol w:w="278"/>
        <w:gridCol w:w="400"/>
        <w:gridCol w:w="1584"/>
      </w:tblGrid>
      <w:tr w:rsidR="00C25A72" w:rsidRPr="00B742BC" w14:paraId="205F84A0" w14:textId="77777777" w:rsidTr="00060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544C2AA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7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ECD56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DC32AC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34DF3A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0885C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A5835F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1BD5E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7EA7C41" w14:textId="317744F9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448BE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7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9AD81F6" w14:textId="28CACDE9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4531906E" w14:textId="77777777" w:rsidTr="00060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B6FA1D4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37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4A0023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9825E7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96EA43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9EB988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840714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B4730C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25FBD0" w14:textId="47B3EFB3" w:rsidR="00C25A72" w:rsidRPr="00233550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D3A07AB" w14:textId="77777777" w:rsidR="00C25A72" w:rsidRPr="00233550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233550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45124C" w14:textId="77777777" w:rsidR="00C25A72" w:rsidRPr="00F529E0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529E0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76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02DBCC1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B63B83E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97EB26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8E7C6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4809C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AB3F1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A0AA61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B50E4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F2694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BCAED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48B575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A2DFDB" w14:textId="77777777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top w:val="single" w:sz="12" w:space="0" w:color="003865"/>
              <w:left w:val="single" w:sz="4" w:space="0" w:color="002060"/>
            </w:tcBorders>
          </w:tcPr>
          <w:p w14:paraId="037284F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07A25FE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BA016EC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679C21A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C37C7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8B1D6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F2C99D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2D486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14066D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4EB75AC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22F93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C04452" w14:textId="77777777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609C93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0B04525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9104C4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514B12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1D994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8EA30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10C950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007DB6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877DF7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466FCDB1" w14:textId="70CC0FD6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D565984" w14:textId="6461236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83C5E4" w14:textId="2C5E0FA0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64BB01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4AE656E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59528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4EC0578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ACCD Scheme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EA510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34687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988A06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EF3FE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176FA5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3C6EE24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4EA9AC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3F8800" w14:textId="77777777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1B513015" w14:textId="11C5F0FF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77314EF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175F19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24C23CB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Loan Put Option Exercise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AA12DC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65E7B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777DD2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722C46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BD622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0FE0118" w14:textId="6C0CDC3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7CEE6F" w14:textId="0EB25FAB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D3BD57" w14:textId="5F8865B3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2013821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714D176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F6E77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F1ACDD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Loan Put Option Amount</w:t>
            </w:r>
            <w:r w:rsidRPr="00B742BC">
              <w:rPr>
                <w:cs/>
              </w:rPr>
              <w:t xml:space="preserve"> </w:t>
            </w:r>
            <w:r w:rsidRPr="00B742BC">
              <w:t>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57BCD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F4A17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E2CA11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86EA95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864680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5EF75EBB" w14:textId="7D8E53A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FA20BF" w14:textId="0E2005E1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C7200B" w14:textId="4469138E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52252BF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F80662D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4B48C2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4D72CBB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Loan Call Option Exercise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FD902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8F36B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2335742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6A7691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76DF8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2E6A583F" w14:textId="26A55003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C83BAF" w14:textId="4116E6E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A67766" w14:textId="582C932C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793F613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BB4361F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DC8A0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66A781B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Loan Call Option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28F1A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CC2E4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18F924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1ACA9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BDC090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33526413" w14:textId="1F36615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AD5F847" w14:textId="7AF835D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DA2B1A7" w14:textId="2EFB54FD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586493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CE3F972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B8D2D5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7212040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Put Option Whole or Partial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8325AA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CBF90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21E5FC1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24C6F0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94BC8B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B5EF8C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7AD94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4EDB98D" w14:textId="77777777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0EF44AB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B1EDC95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0E55A8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59CE341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Call Option Whole or Partial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6B17B1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CD3E8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E3F0CB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899876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4ECEE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70820F9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9E47C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B34E220" w14:textId="77777777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36D3EC5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E933187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A01408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11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4D166E5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Disbursement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092CE0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F6A9A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3D72DAD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100470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2B190B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110986AA" w14:textId="00027B2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7FD47E" w14:textId="4418A1C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07AA1D" w14:textId="0440C6D6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3515C0D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A04EC33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FDFB77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48E75F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Disbursement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850A33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91E24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A17B5A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1061E2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2C0DFE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589C7222" w14:textId="7265CEF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1960B5" w14:textId="3426BB6E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57234A" w14:textId="6336304D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1F1884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56661B4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E6180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B35750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First Payment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D854C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38529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C47871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4D52E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A7154A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58CA9A56" w14:textId="0E151C0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8FAA22" w14:textId="7881292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7ED2D5" w14:textId="46C1164C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1D6B389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4367790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3BF0B5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37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23A18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Primary Counterparty Id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F7F74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D7479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E19CE2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4C52D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1383B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B0A306" w14:textId="7BE0AA5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6B0913" w14:textId="66378B1C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480D52" w14:textId="5AE033FE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  <w:bottom w:val="single" w:sz="12" w:space="0" w:color="002060"/>
            </w:tcBorders>
          </w:tcPr>
          <w:p w14:paraId="5F33E07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95BCB6" w14:textId="77777777" w:rsidR="009B5CA1" w:rsidRPr="00B742BC" w:rsidRDefault="009B5CA1" w:rsidP="009B5CA1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43754D16" w14:textId="77777777" w:rsidR="009B5CA1" w:rsidRPr="00B742BC" w:rsidRDefault="009B5CA1" w:rsidP="009B5CA1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3C822A51" w14:textId="77777777" w:rsidR="00E13080" w:rsidRPr="00B742BC" w:rsidRDefault="00E13080" w:rsidP="00E13080">
      <w:pPr>
        <w:rPr>
          <w:b/>
          <w:bCs/>
        </w:rPr>
      </w:pPr>
      <w:bookmarkStart w:id="17" w:name="_Toc125035606"/>
    </w:p>
    <w:p w14:paraId="52E8699A" w14:textId="40E03AE5" w:rsidR="00690505" w:rsidRPr="00803BE3" w:rsidRDefault="00690505" w:rsidP="0019679C">
      <w:pPr>
        <w:pStyle w:val="Heading3"/>
      </w:pPr>
      <w:r w:rsidRPr="00803BE3">
        <w:t>1</w:t>
      </w:r>
      <w:r w:rsidRPr="00803BE3">
        <w:rPr>
          <w:cs/>
        </w:rPr>
        <w:t xml:space="preserve">.7 </w:t>
      </w:r>
      <w:r w:rsidRPr="00803BE3">
        <w:t>Share Lending Member</w:t>
      </w:r>
      <w:r w:rsidRPr="00803BE3">
        <w:rPr>
          <w:cs/>
        </w:rPr>
        <w:t xml:space="preserve"> (</w:t>
      </w:r>
      <w:r w:rsidRPr="00803BE3">
        <w:t>DER_SHM</w:t>
      </w:r>
      <w:r w:rsidRPr="00803BE3">
        <w:rPr>
          <w:cs/>
        </w:rPr>
        <w:t>)</w:t>
      </w:r>
      <w:bookmarkEnd w:id="17"/>
    </w:p>
    <w:p w14:paraId="58D088EA" w14:textId="4F4290BC" w:rsidR="00C22438" w:rsidRPr="00803BE3" w:rsidRDefault="00A97B83" w:rsidP="00975A37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FDB831D" w14:textId="77777777" w:rsidR="00E13080" w:rsidRPr="00B742BC" w:rsidRDefault="00E13080" w:rsidP="00E13080">
      <w:pPr>
        <w:rPr>
          <w:b/>
          <w:bCs/>
        </w:rPr>
      </w:pPr>
      <w:bookmarkStart w:id="18" w:name="_Toc125035607"/>
    </w:p>
    <w:p w14:paraId="4A19B893" w14:textId="58B50EBB" w:rsidR="00690505" w:rsidRPr="00803BE3" w:rsidRDefault="00690505" w:rsidP="0019679C">
      <w:pPr>
        <w:pStyle w:val="Heading3"/>
      </w:pPr>
      <w:r w:rsidRPr="00803BE3">
        <w:t>1</w:t>
      </w:r>
      <w:r w:rsidRPr="00803BE3">
        <w:rPr>
          <w:cs/>
        </w:rPr>
        <w:t xml:space="preserve">.8 </w:t>
      </w:r>
      <w:r w:rsidRPr="00803BE3">
        <w:t>Account</w:t>
      </w:r>
      <w:r w:rsidRPr="00803BE3">
        <w:rPr>
          <w:cs/>
        </w:rPr>
        <w:t xml:space="preserve"> </w:t>
      </w:r>
      <w:r w:rsidRPr="00803BE3">
        <w:t>x</w:t>
      </w:r>
      <w:r w:rsidRPr="00803BE3">
        <w:rPr>
          <w:cs/>
        </w:rPr>
        <w:t xml:space="preserve"> </w:t>
      </w:r>
      <w:r w:rsidRPr="00803BE3">
        <w:t>Account</w:t>
      </w:r>
      <w:r w:rsidRPr="00803BE3">
        <w:rPr>
          <w:cs/>
        </w:rPr>
        <w:t xml:space="preserve"> (</w:t>
      </w:r>
      <w:r w:rsidRPr="00803BE3">
        <w:t>DER_ACXAC</w:t>
      </w:r>
      <w:r w:rsidRPr="00803BE3">
        <w:rPr>
          <w:cs/>
        </w:rPr>
        <w:t>)</w:t>
      </w:r>
      <w:bookmarkEnd w:id="18"/>
    </w:p>
    <w:p w14:paraId="20F65971" w14:textId="5E615F46" w:rsidR="00C22438" w:rsidRPr="00803BE3" w:rsidRDefault="00A97B83" w:rsidP="00C22438">
      <w:pPr>
        <w:spacing w:after="60" w:line="240" w:lineRule="auto"/>
        <w:rPr>
          <w:b/>
          <w:bCs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1E72CD5" w14:textId="77777777" w:rsidR="00C55969" w:rsidRPr="00B742BC" w:rsidRDefault="00C55969" w:rsidP="00C55969">
      <w:pPr>
        <w:rPr>
          <w:b/>
          <w:bCs/>
        </w:rPr>
      </w:pPr>
    </w:p>
    <w:p w14:paraId="6DB7797C" w14:textId="62DEA8CC" w:rsidR="00690505" w:rsidRPr="00803BE3" w:rsidRDefault="00690505" w:rsidP="0019679C">
      <w:pPr>
        <w:pStyle w:val="Heading3"/>
        <w:rPr>
          <w:cs/>
        </w:rPr>
      </w:pPr>
      <w:bookmarkStart w:id="19" w:name="_Toc125035608"/>
      <w:r w:rsidRPr="00803BE3">
        <w:t>1</w:t>
      </w:r>
      <w:r w:rsidRPr="00803BE3">
        <w:rPr>
          <w:cs/>
        </w:rPr>
        <w:t>.</w:t>
      </w:r>
      <w:r w:rsidRPr="00803BE3">
        <w:t>9</w:t>
      </w:r>
      <w:r w:rsidRPr="00803BE3">
        <w:rPr>
          <w:cs/>
        </w:rPr>
        <w:t xml:space="preserve"> </w:t>
      </w:r>
      <w:r w:rsidRPr="00803BE3">
        <w:t xml:space="preserve">Policy Adoption </w:t>
      </w:r>
      <w:r w:rsidRPr="00803BE3">
        <w:rPr>
          <w:cs/>
        </w:rPr>
        <w:t>(</w:t>
      </w:r>
      <w:r w:rsidRPr="00803BE3">
        <w:t>DER_PLC</w:t>
      </w:r>
      <w:r w:rsidRPr="00803BE3">
        <w:rPr>
          <w:cs/>
        </w:rPr>
        <w:t>)</w:t>
      </w:r>
      <w:bookmarkEnd w:id="19"/>
    </w:p>
    <w:p w14:paraId="1B3A245A" w14:textId="3F92B3B5" w:rsidR="00BB0A2B" w:rsidRPr="00AD799B" w:rsidRDefault="00D92D79" w:rsidP="00D92D79">
      <w:pPr>
        <w:spacing w:after="0"/>
      </w:pPr>
      <w:r w:rsidRPr="00AD799B">
        <w:rPr>
          <w:rFonts w:hint="cs"/>
          <w:cs/>
        </w:rPr>
        <w:t xml:space="preserve">การส่งข้อมูล </w:t>
      </w:r>
      <w:r w:rsidRPr="00AD799B">
        <w:t xml:space="preserve">Initial </w:t>
      </w:r>
      <w:r w:rsidRPr="00AD799B">
        <w:rPr>
          <w:rFonts w:hint="cs"/>
          <w:cs/>
        </w:rPr>
        <w:t xml:space="preserve">ของ </w:t>
      </w:r>
      <w:r w:rsidRPr="00AD799B">
        <w:t>FI</w:t>
      </w:r>
      <w:r w:rsidRPr="00AD799B">
        <w:rPr>
          <w:rFonts w:hint="cs"/>
          <w:cs/>
        </w:rPr>
        <w:t xml:space="preserve"> </w:t>
      </w:r>
      <w:r w:rsidRPr="00AD799B">
        <w:t>:</w:t>
      </w:r>
      <w:r w:rsidR="00BB0A2B" w:rsidRPr="00AD799B">
        <w:t xml:space="preserve"> </w:t>
      </w:r>
      <w:r w:rsidR="0017772D" w:rsidRPr="00AD799B">
        <w:rPr>
          <w:rFonts w:hint="cs"/>
          <w:cs/>
        </w:rPr>
        <w:t xml:space="preserve">ส่งข้อมูลย้อนหลัง </w:t>
      </w:r>
      <w:r w:rsidR="0017772D" w:rsidRPr="00AD799B">
        <w:t xml:space="preserve">3 </w:t>
      </w:r>
      <w:r w:rsidR="0017772D" w:rsidRPr="00AD799B">
        <w:rPr>
          <w:rFonts w:hint="cs"/>
          <w:cs/>
        </w:rPr>
        <w:t>ปี</w:t>
      </w:r>
    </w:p>
    <w:p w14:paraId="0957934A" w14:textId="2292D484" w:rsidR="00D92D79" w:rsidRPr="006C643E" w:rsidRDefault="00D92D79" w:rsidP="006C643E">
      <w:pPr>
        <w:spacing w:after="0"/>
      </w:pPr>
      <w:r w:rsidRPr="006C643E">
        <w:rPr>
          <w:rFonts w:hint="cs"/>
          <w:cs/>
        </w:rPr>
        <w:t xml:space="preserve">การส่งข้อมูล </w:t>
      </w:r>
      <w:r w:rsidRPr="006C643E">
        <w:t xml:space="preserve">Initial </w:t>
      </w:r>
      <w:r w:rsidRPr="006C643E">
        <w:rPr>
          <w:rFonts w:hint="cs"/>
          <w:cs/>
        </w:rPr>
        <w:t xml:space="preserve">ของ </w:t>
      </w:r>
      <w:r w:rsidRPr="006C643E">
        <w:t xml:space="preserve">FBG </w:t>
      </w:r>
      <w:r w:rsidR="003A77C9" w:rsidRPr="006C643E">
        <w:t xml:space="preserve">: </w:t>
      </w:r>
      <w:r w:rsidR="003A77C9" w:rsidRPr="006C643E">
        <w:rPr>
          <w:rFonts w:hint="cs"/>
          <w:cs/>
        </w:rPr>
        <w:t>ส่งข้อมูลย้อนหลังตั้งแต่</w:t>
      </w:r>
      <w:r w:rsidRPr="006C643E">
        <w:rPr>
          <w:cs/>
        </w:rPr>
        <w:t>งวด ม.ค. 64</w:t>
      </w:r>
    </w:p>
    <w:p w14:paraId="44902558" w14:textId="4ACDA657" w:rsidR="006C643E" w:rsidRPr="006C643E" w:rsidRDefault="006C643E" w:rsidP="00BB0A2B">
      <w:pPr>
        <w:rPr>
          <w:color w:val="FF0000"/>
          <w:cs/>
        </w:rPr>
      </w:pPr>
      <w:r w:rsidRPr="006C643E">
        <w:rPr>
          <w:rFonts w:hint="cs"/>
          <w:color w:val="FF0000"/>
          <w:cs/>
        </w:rPr>
        <w:t xml:space="preserve">การส่งข้อมูล </w:t>
      </w:r>
      <w:r w:rsidRPr="006C643E">
        <w:rPr>
          <w:color w:val="FF0000"/>
        </w:rPr>
        <w:t xml:space="preserve">Initial </w:t>
      </w:r>
      <w:r w:rsidRPr="006C643E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</w:t>
      </w:r>
      <w:r w:rsidRPr="006C643E">
        <w:rPr>
          <w:color w:val="FF0000"/>
        </w:rPr>
        <w:t>FI</w:t>
      </w:r>
      <w:r w:rsidRPr="006C643E">
        <w:rPr>
          <w:rFonts w:hint="cs"/>
          <w:color w:val="FF0000"/>
          <w:cs/>
        </w:rPr>
        <w:t xml:space="preserve"> </w:t>
      </w:r>
      <w:r w:rsidRPr="006C643E">
        <w:rPr>
          <w:color w:val="FF0000"/>
        </w:rPr>
        <w:t xml:space="preserve">: </w:t>
      </w:r>
      <w:r w:rsidRPr="006C643E">
        <w:rPr>
          <w:rFonts w:hint="cs"/>
          <w:color w:val="FF0000"/>
          <w:cs/>
        </w:rPr>
        <w:t xml:space="preserve">ส่งข้อมูลย้อนหลัง </w:t>
      </w:r>
      <w:r w:rsidR="00FD40B8">
        <w:rPr>
          <w:color w:val="FF0000"/>
        </w:rPr>
        <w:t>5</w:t>
      </w:r>
      <w:r w:rsidRPr="006C643E">
        <w:rPr>
          <w:color w:val="FF0000"/>
        </w:rPr>
        <w:t xml:space="preserve"> </w:t>
      </w:r>
      <w:r w:rsidRPr="006C643E">
        <w:rPr>
          <w:rFonts w:hint="cs"/>
          <w:color w:val="FF0000"/>
          <w:cs/>
        </w:rPr>
        <w:t>ปี</w:t>
      </w:r>
    </w:p>
    <w:p w14:paraId="23F96613" w14:textId="77777777" w:rsidR="0047525B" w:rsidRPr="00B742BC" w:rsidRDefault="0047525B" w:rsidP="0047525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370"/>
        <w:gridCol w:w="633"/>
        <w:gridCol w:w="278"/>
        <w:gridCol w:w="490"/>
        <w:gridCol w:w="400"/>
        <w:gridCol w:w="1192"/>
        <w:gridCol w:w="1222"/>
        <w:gridCol w:w="1496"/>
        <w:gridCol w:w="694"/>
        <w:gridCol w:w="490"/>
        <w:gridCol w:w="400"/>
        <w:gridCol w:w="1191"/>
      </w:tblGrid>
      <w:tr w:rsidR="0092337E" w:rsidRPr="00B742BC" w14:paraId="67189FDD" w14:textId="77777777" w:rsidTr="00E13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1CD9A01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67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99ED8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73B4E9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942767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5C82A0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B01CE4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F532B0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0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4A6459F" w14:textId="0CB9AEE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7525B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9C9A055" w14:textId="4EEC542E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B47F59" w:rsidRPr="00B742BC" w14:paraId="0B3F3CF9" w14:textId="77777777" w:rsidTr="00E13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6B9C9F6" w14:textId="77777777" w:rsidR="00C25A72" w:rsidRPr="00B742BC" w:rsidRDefault="00C25A72" w:rsidP="00C25A72">
            <w:pPr>
              <w:jc w:val="center"/>
            </w:pPr>
          </w:p>
        </w:tc>
        <w:tc>
          <w:tcPr>
            <w:tcW w:w="67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85B2B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24FF5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A64EB5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CA6870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B9730D9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39C0B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A3C63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1F7DE41" w14:textId="51073740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D165F5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53A25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8867AE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0FE6A4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F59" w:rsidRPr="00B742BC" w14:paraId="4900F259" w14:textId="77777777" w:rsidTr="00E1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412CB8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6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163D2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33DAF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64874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A7970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5A8DCA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FE3D8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8C026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  <w:vAlign w:val="center"/>
          </w:tcPr>
          <w:p w14:paraId="7945A58C" w14:textId="77777777" w:rsidR="00C25A72" w:rsidRPr="00837E15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FECF486" w14:textId="77777777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6DC4DF" w14:textId="77777777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267328" w14:textId="77777777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341C9E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F59" w:rsidRPr="00B742BC" w14:paraId="7A160D86" w14:textId="77777777" w:rsidTr="00E13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5E1873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68DCBEA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8A11E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DEE9C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0BC073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6D5CC3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8C7CE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69FADF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16E28C1E" w14:textId="77777777" w:rsidR="00C25A72" w:rsidRPr="00837E15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0C262023" w14:textId="77777777" w:rsidR="00C25A72" w:rsidRPr="00837E15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DAB8BE6" w14:textId="77777777" w:rsidR="00C25A72" w:rsidRPr="00837E15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922BE56" w14:textId="77777777" w:rsidR="00C25A72" w:rsidRPr="00837E15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4ECC38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F59" w:rsidRPr="00B742BC" w14:paraId="6588F204" w14:textId="77777777" w:rsidTr="00E1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11B4B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314E544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504F1E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9C1F6C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124F66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20E8E09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36BD25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A70991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5CADC026" w14:textId="5B547A70" w:rsidR="00C25A72" w:rsidRPr="00837E15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10B165DF" w14:textId="6B634B81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09DDD5A" w14:textId="59FA1E25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3418828" w14:textId="41F11D34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41144C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6DA" w:rsidRPr="00B742BC" w14:paraId="3755455C" w14:textId="77777777" w:rsidTr="00E13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B96E3A" w14:textId="77777777" w:rsidR="00C306DA" w:rsidRPr="00B742BC" w:rsidRDefault="00C306DA" w:rsidP="00C306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51C67AB1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65DA70D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DE73E5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10C753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BB784C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702B77B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E45A22E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06B96E7" w14:textId="075364E5" w:rsidR="00C306DA" w:rsidRPr="00837E15" w:rsidRDefault="00C60C93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C93">
              <w:t>DER_CAC.</w:t>
            </w:r>
            <w:r w:rsidR="007E2285">
              <w:br/>
            </w:r>
            <w:r w:rsidRPr="00C60C93">
              <w:t>Effective Date</w:t>
            </w: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7A88EDBD" w14:textId="7A5A501B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E15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1552FC" w14:textId="7C160A75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E15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1D79F8" w14:textId="73913C79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00DCF2A5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6DA" w:rsidRPr="00B742BC" w14:paraId="535A29CB" w14:textId="77777777" w:rsidTr="00E1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D52B4B6" w14:textId="77777777" w:rsidR="00C306DA" w:rsidRPr="00B742BC" w:rsidRDefault="00C306DA" w:rsidP="00C306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48EB8AB3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End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34D40A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B74365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A169A3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5E5414" w14:textId="77777777" w:rsidR="00C306DA" w:rsidRPr="00F86637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DCC5025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22B5CDB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249606FE" w14:textId="1B94A7AA" w:rsidR="00C306DA" w:rsidRPr="00837E15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6407BF">
              <w:t>2300-01-01</w:t>
            </w: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2A96F20D" w14:textId="42332496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E15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D0A3E7" w14:textId="45642288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E15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2CC431" w14:textId="25C9DC54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66F353C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6DA" w:rsidRPr="00B742BC" w14:paraId="119E28E8" w14:textId="77777777" w:rsidTr="00E13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5023945" w14:textId="77777777" w:rsidR="00C306DA" w:rsidRPr="00B742BC" w:rsidRDefault="00C306DA" w:rsidP="00C306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015BF4D2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t>Policy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CBCD38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8CA847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7205CF3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F9A8FBF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897870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FDE49A9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3DBCC4AB" w14:textId="5754AEDD" w:rsidR="00C306DA" w:rsidRPr="00837E15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0DD199BC" w14:textId="63E4B084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036AF5" w14:textId="145D8C86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2B128B" w14:textId="5C4D164E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A733AA8" w14:textId="6E0A963F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6DA" w:rsidRPr="00B742BC" w14:paraId="4EB9EC2B" w14:textId="77777777" w:rsidTr="00E1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B941901" w14:textId="77777777" w:rsidR="00C306DA" w:rsidRPr="00B742BC" w:rsidRDefault="00C306DA" w:rsidP="00C306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7B903B90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Policy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49FB6C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3F3EAB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53F732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3F012B" w14:textId="77777777" w:rsidR="00C306DA" w:rsidRPr="00F86637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51CBDD2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AAAC3AF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421D25D" w14:textId="3F679683" w:rsidR="00C306DA" w:rsidRPr="00837E15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608FFFB1" w14:textId="60D3FB96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F511533" w14:textId="6860B386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A70E95" w14:textId="77777777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07E747CB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6DA" w:rsidRPr="00B742BC" w14:paraId="0F20193B" w14:textId="77777777" w:rsidTr="00E13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DA61B04" w14:textId="77777777" w:rsidR="00C306DA" w:rsidRPr="00F86637" w:rsidRDefault="00C306DA" w:rsidP="00C306DA">
            <w:pPr>
              <w:jc w:val="center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8</w:t>
            </w:r>
          </w:p>
        </w:tc>
        <w:tc>
          <w:tcPr>
            <w:tcW w:w="6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6749C8" w14:textId="6A4DC408" w:rsidR="00C306DA" w:rsidRPr="00F86637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 xml:space="preserve">SFI Policy </w:t>
            </w:r>
            <w:r w:rsidR="006D51F9">
              <w:rPr>
                <w:color w:val="FF0000"/>
              </w:rPr>
              <w:t>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867BFD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4F55FB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-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A23315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-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8E8F9B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282B7E" w14:textId="77777777" w:rsidR="00C306DA" w:rsidRPr="00F86637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192FC1" w14:textId="77777777" w:rsidR="00C306DA" w:rsidRPr="00F86637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128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349D4AF" w14:textId="75E54F9E" w:rsidR="00C306DA" w:rsidRPr="00AC5DD9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40" w:type="pct"/>
            <w:tcBorders>
              <w:left w:val="single" w:sz="4" w:space="0" w:color="002060"/>
              <w:bottom w:val="single" w:sz="12" w:space="0" w:color="002060"/>
            </w:tcBorders>
          </w:tcPr>
          <w:p w14:paraId="627101AF" w14:textId="77777777" w:rsidR="00C306DA" w:rsidRPr="00AC5DD9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5A74B0" w14:textId="77777777" w:rsidR="00C306DA" w:rsidRPr="00AC5DD9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3B3CCF" w14:textId="04060473" w:rsidR="00C306DA" w:rsidRPr="00AC5DD9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2498A5DF" w14:textId="77777777" w:rsidR="00C306DA" w:rsidRPr="00F86637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40914FF0" w14:textId="77777777" w:rsidR="00E13080" w:rsidRPr="00B742BC" w:rsidRDefault="00E13080" w:rsidP="00E13080">
      <w:pPr>
        <w:rPr>
          <w:b/>
          <w:bCs/>
        </w:rPr>
      </w:pPr>
      <w:bookmarkStart w:id="20" w:name="_Toc125035609"/>
    </w:p>
    <w:p w14:paraId="1C95C12B" w14:textId="364C9E27" w:rsidR="006C58D1" w:rsidRPr="00803BE3" w:rsidRDefault="006C58D1" w:rsidP="0019679C">
      <w:pPr>
        <w:pStyle w:val="Heading3"/>
        <w:rPr>
          <w:cs/>
        </w:rPr>
      </w:pPr>
      <w:r w:rsidRPr="00803BE3">
        <w:t>1</w:t>
      </w:r>
      <w:r w:rsidRPr="00803BE3">
        <w:rPr>
          <w:cs/>
        </w:rPr>
        <w:t>.</w:t>
      </w:r>
      <w:r w:rsidR="007D6BDB" w:rsidRPr="00803BE3">
        <w:t xml:space="preserve">10 </w:t>
      </w:r>
      <w:r w:rsidRPr="00803BE3">
        <w:t>Grace Period</w:t>
      </w:r>
      <w:r w:rsidRPr="00803BE3">
        <w:rPr>
          <w:cs/>
        </w:rPr>
        <w:t xml:space="preserve"> (</w:t>
      </w:r>
      <w:r w:rsidRPr="00803BE3">
        <w:t>DER_GR</w:t>
      </w:r>
      <w:r w:rsidR="001F7776" w:rsidRPr="00803BE3">
        <w:t>P</w:t>
      </w:r>
      <w:r w:rsidRPr="00803BE3">
        <w:t>D</w:t>
      </w:r>
      <w:r w:rsidRPr="00803BE3">
        <w:rPr>
          <w:cs/>
        </w:rPr>
        <w:t>)</w:t>
      </w:r>
      <w:bookmarkEnd w:id="20"/>
    </w:p>
    <w:p w14:paraId="1D2233E9" w14:textId="242AFAFC" w:rsidR="00713F37" w:rsidRPr="00803BE3" w:rsidRDefault="00A97B83" w:rsidP="00C22438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0D1F2F04" w14:textId="6E5E8702" w:rsidR="00434F9D" w:rsidRPr="00803BE3" w:rsidRDefault="00434F9D" w:rsidP="0019679C">
      <w:pPr>
        <w:pStyle w:val="Heading3"/>
        <w:rPr>
          <w:cs/>
        </w:rPr>
      </w:pPr>
      <w:bookmarkStart w:id="21" w:name="_Toc125035610"/>
      <w:r w:rsidRPr="00803BE3">
        <w:lastRenderedPageBreak/>
        <w:t>1</w:t>
      </w:r>
      <w:r w:rsidRPr="00803BE3">
        <w:rPr>
          <w:cs/>
        </w:rPr>
        <w:t>.1</w:t>
      </w:r>
      <w:r w:rsidRPr="00803BE3">
        <w:t>1</w:t>
      </w:r>
      <w:r w:rsidRPr="00803BE3">
        <w:rPr>
          <w:cs/>
        </w:rPr>
        <w:t xml:space="preserve"> </w:t>
      </w:r>
      <w:r w:rsidRPr="00803BE3">
        <w:t>Portfolio</w:t>
      </w:r>
      <w:r w:rsidRPr="00803BE3">
        <w:rPr>
          <w:cs/>
        </w:rPr>
        <w:t xml:space="preserve"> (</w:t>
      </w:r>
      <w:r w:rsidRPr="00803BE3">
        <w:t>DER_</w:t>
      </w:r>
      <w:r w:rsidR="008B0D5A" w:rsidRPr="00803BE3">
        <w:t>PRT</w:t>
      </w:r>
      <w:r w:rsidRPr="00803BE3">
        <w:rPr>
          <w:cs/>
        </w:rPr>
        <w:t>)</w:t>
      </w:r>
      <w:bookmarkEnd w:id="21"/>
    </w:p>
    <w:p w14:paraId="7D2F9AE0" w14:textId="07610533" w:rsidR="0017772D" w:rsidRPr="00803BE3" w:rsidRDefault="0017772D" w:rsidP="00434F9D">
      <w:pPr>
        <w:spacing w:after="120" w:line="240" w:lineRule="auto"/>
        <w:rPr>
          <w:b/>
          <w:b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6AFA083" w14:textId="77777777" w:rsidR="00CA3FC6" w:rsidRPr="00B742BC" w:rsidRDefault="00CA3FC6" w:rsidP="00CA3FC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616"/>
        <w:gridCol w:w="749"/>
        <w:gridCol w:w="329"/>
        <w:gridCol w:w="580"/>
        <w:gridCol w:w="471"/>
        <w:gridCol w:w="1149"/>
        <w:gridCol w:w="1447"/>
        <w:gridCol w:w="663"/>
        <w:gridCol w:w="329"/>
        <w:gridCol w:w="580"/>
        <w:gridCol w:w="473"/>
        <w:gridCol w:w="1408"/>
      </w:tblGrid>
      <w:tr w:rsidR="00C25A72" w:rsidRPr="00B742BC" w14:paraId="7E831D0E" w14:textId="77777777" w:rsidTr="00C55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AADA89E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2A85D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6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5E98F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520586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7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4ED867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6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4BA16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7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7AB12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0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CEBC1E5" w14:textId="25E530F2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7525B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9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B7A5105" w14:textId="410B81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699D6C35" w14:textId="77777777" w:rsidTr="00C55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6FEA60A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9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347C2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8C296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61C4B1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678F3C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3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2C7435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6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72CC2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0FB9A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A523DAC" w14:textId="65148C07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014A89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941F5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8323D2" w14:textId="77777777" w:rsidR="00C25A72" w:rsidRPr="00F529E0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529E0">
              <w:rPr>
                <w:b w:val="0"/>
                <w:caps w:val="0"/>
                <w:color w:val="FF0000"/>
              </w:rPr>
              <w:t>SFI</w:t>
            </w:r>
          </w:p>
        </w:tc>
        <w:tc>
          <w:tcPr>
            <w:tcW w:w="69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602199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F702AE2" w14:textId="77777777" w:rsidTr="00C5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top w:val="single" w:sz="12" w:space="0" w:color="003865"/>
              <w:right w:val="single" w:sz="4" w:space="0" w:color="002060"/>
            </w:tcBorders>
          </w:tcPr>
          <w:p w14:paraId="574D14B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211DD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831ED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94223F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96ADE7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E4B733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4D5B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971A6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2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4DBD9B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13C69E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B842C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E77191" w14:textId="77777777" w:rsidR="00C25A72" w:rsidRPr="00F529E0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1" w:type="pct"/>
            <w:tcBorders>
              <w:top w:val="single" w:sz="12" w:space="0" w:color="003865"/>
              <w:left w:val="single" w:sz="4" w:space="0" w:color="002060"/>
            </w:tcBorders>
          </w:tcPr>
          <w:p w14:paraId="31FC846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8E72CE6" w14:textId="77777777" w:rsidTr="00C5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right w:val="single" w:sz="4" w:space="0" w:color="002060"/>
            </w:tcBorders>
          </w:tcPr>
          <w:p w14:paraId="4D29E662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5B7825F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67" w:type="pct"/>
            <w:tcBorders>
              <w:left w:val="single" w:sz="4" w:space="0" w:color="002060"/>
              <w:right w:val="single" w:sz="4" w:space="0" w:color="002060"/>
            </w:tcBorders>
          </w:tcPr>
          <w:p w14:paraId="2B55C2A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left w:val="single" w:sz="4" w:space="0" w:color="002060"/>
              <w:right w:val="single" w:sz="4" w:space="0" w:color="002060"/>
            </w:tcBorders>
          </w:tcPr>
          <w:p w14:paraId="1418A06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0FCDC02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1" w:type="pct"/>
            <w:tcBorders>
              <w:left w:val="single" w:sz="4" w:space="0" w:color="002060"/>
              <w:right w:val="single" w:sz="4" w:space="0" w:color="002060"/>
            </w:tcBorders>
          </w:tcPr>
          <w:p w14:paraId="63511E89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right w:val="single" w:sz="4" w:space="0" w:color="002060"/>
            </w:tcBorders>
          </w:tcPr>
          <w:p w14:paraId="3A0D587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709" w:type="pct"/>
            <w:tcBorders>
              <w:left w:val="single" w:sz="4" w:space="0" w:color="002060"/>
              <w:right w:val="single" w:sz="4" w:space="0" w:color="002060"/>
            </w:tcBorders>
          </w:tcPr>
          <w:p w14:paraId="2D07C03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25" w:type="pct"/>
            <w:tcBorders>
              <w:left w:val="single" w:sz="4" w:space="0" w:color="002060"/>
              <w:right w:val="single" w:sz="4" w:space="0" w:color="auto"/>
            </w:tcBorders>
          </w:tcPr>
          <w:p w14:paraId="1D6703C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002060"/>
            </w:tcBorders>
          </w:tcPr>
          <w:p w14:paraId="1407FF4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11D8D31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46269E60" w14:textId="77777777" w:rsidR="00C25A72" w:rsidRPr="00F529E0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1" w:type="pct"/>
            <w:tcBorders>
              <w:left w:val="single" w:sz="4" w:space="0" w:color="002060"/>
            </w:tcBorders>
          </w:tcPr>
          <w:p w14:paraId="5296A93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9657716" w14:textId="77777777" w:rsidTr="00C5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right w:val="single" w:sz="4" w:space="0" w:color="002060"/>
            </w:tcBorders>
          </w:tcPr>
          <w:p w14:paraId="57B266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7201A2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Portfolio Id</w:t>
            </w:r>
          </w:p>
        </w:tc>
        <w:tc>
          <w:tcPr>
            <w:tcW w:w="367" w:type="pct"/>
            <w:tcBorders>
              <w:left w:val="single" w:sz="4" w:space="0" w:color="002060"/>
              <w:right w:val="single" w:sz="4" w:space="0" w:color="002060"/>
            </w:tcBorders>
          </w:tcPr>
          <w:p w14:paraId="43CFF83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left w:val="single" w:sz="4" w:space="0" w:color="002060"/>
              <w:right w:val="single" w:sz="4" w:space="0" w:color="002060"/>
            </w:tcBorders>
          </w:tcPr>
          <w:p w14:paraId="1C71B96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51E3A94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1" w:type="pct"/>
            <w:tcBorders>
              <w:left w:val="single" w:sz="4" w:space="0" w:color="002060"/>
              <w:right w:val="single" w:sz="4" w:space="0" w:color="002060"/>
            </w:tcBorders>
          </w:tcPr>
          <w:p w14:paraId="25E29783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right w:val="single" w:sz="4" w:space="0" w:color="002060"/>
            </w:tcBorders>
          </w:tcPr>
          <w:p w14:paraId="00DB3A5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left w:val="single" w:sz="4" w:space="0" w:color="002060"/>
              <w:right w:val="single" w:sz="4" w:space="0" w:color="002060"/>
            </w:tcBorders>
          </w:tcPr>
          <w:p w14:paraId="75599C2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25" w:type="pct"/>
            <w:tcBorders>
              <w:left w:val="single" w:sz="4" w:space="0" w:color="002060"/>
              <w:right w:val="single" w:sz="4" w:space="0" w:color="auto"/>
            </w:tcBorders>
          </w:tcPr>
          <w:p w14:paraId="09C7823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002060"/>
            </w:tcBorders>
          </w:tcPr>
          <w:p w14:paraId="45DC6B4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340B513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31377217" w14:textId="77777777" w:rsidR="00C25A72" w:rsidRPr="00F529E0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1" w:type="pct"/>
            <w:tcBorders>
              <w:left w:val="single" w:sz="4" w:space="0" w:color="002060"/>
            </w:tcBorders>
          </w:tcPr>
          <w:p w14:paraId="37209E4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7201994" w14:textId="77777777" w:rsidTr="00C5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bottom w:val="single" w:sz="12" w:space="0" w:color="002060"/>
              <w:right w:val="single" w:sz="4" w:space="0" w:color="002060"/>
            </w:tcBorders>
          </w:tcPr>
          <w:p w14:paraId="4496910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45EA0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Portfolio Name</w:t>
            </w:r>
          </w:p>
        </w:tc>
        <w:tc>
          <w:tcPr>
            <w:tcW w:w="3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308C8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8CCDE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C4A24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91C1C7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C3B6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30AFB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2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ED2EC3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CBD75F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63591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5E024D" w14:textId="77777777" w:rsidR="00C25A72" w:rsidRPr="00F529E0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1" w:type="pct"/>
            <w:tcBorders>
              <w:left w:val="single" w:sz="4" w:space="0" w:color="002060"/>
              <w:bottom w:val="single" w:sz="12" w:space="0" w:color="002060"/>
            </w:tcBorders>
          </w:tcPr>
          <w:p w14:paraId="4A8B253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7D6CCD" w14:textId="77777777" w:rsidR="00C55969" w:rsidRPr="00B742BC" w:rsidRDefault="00C55969" w:rsidP="00C55969">
      <w:pPr>
        <w:rPr>
          <w:b/>
          <w:bCs/>
        </w:rPr>
      </w:pPr>
    </w:p>
    <w:p w14:paraId="0C024792" w14:textId="12D741F6" w:rsidR="004B4A09" w:rsidRPr="0019679C" w:rsidRDefault="004B4A09" w:rsidP="0019679C">
      <w:pPr>
        <w:pStyle w:val="Heading3"/>
        <w:rPr>
          <w:cs/>
        </w:rPr>
      </w:pPr>
      <w:bookmarkStart w:id="22" w:name="_Toc125035611"/>
      <w:r w:rsidRPr="0019679C">
        <w:t>1</w:t>
      </w:r>
      <w:r w:rsidRPr="0019679C">
        <w:rPr>
          <w:cs/>
        </w:rPr>
        <w:t>.1</w:t>
      </w:r>
      <w:r w:rsidRPr="0019679C">
        <w:t>2</w:t>
      </w:r>
      <w:r w:rsidRPr="0019679C">
        <w:rPr>
          <w:cs/>
        </w:rPr>
        <w:t xml:space="preserve"> </w:t>
      </w:r>
      <w:r w:rsidR="00306FE9" w:rsidRPr="0019679C">
        <w:t xml:space="preserve">Product Program </w:t>
      </w:r>
      <w:r w:rsidRPr="0019679C">
        <w:rPr>
          <w:cs/>
        </w:rPr>
        <w:t>(</w:t>
      </w:r>
      <w:r w:rsidRPr="0019679C">
        <w:t>DER_</w:t>
      </w:r>
      <w:r w:rsidR="003E497B" w:rsidRPr="0019679C">
        <w:t>PP</w:t>
      </w:r>
      <w:r w:rsidRPr="0019679C">
        <w:rPr>
          <w:cs/>
        </w:rPr>
        <w:t>)</w:t>
      </w:r>
      <w:bookmarkEnd w:id="22"/>
    </w:p>
    <w:p w14:paraId="7B67FB76" w14:textId="77777777" w:rsidR="00885C4C" w:rsidRPr="00803BE3" w:rsidRDefault="00885C4C" w:rsidP="00885C4C">
      <w:pPr>
        <w:spacing w:after="120" w:line="240" w:lineRule="auto"/>
        <w:rPr>
          <w:cs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5696B87" w14:textId="77777777" w:rsidR="00E13080" w:rsidRPr="00B742BC" w:rsidRDefault="00E13080" w:rsidP="00E13080">
      <w:pPr>
        <w:rPr>
          <w:b/>
          <w:bCs/>
        </w:rPr>
      </w:pPr>
      <w:bookmarkStart w:id="23" w:name="_Toc125035612"/>
    </w:p>
    <w:p w14:paraId="1F8F0F7B" w14:textId="4084C0C9" w:rsidR="00CE1490" w:rsidRPr="0019679C" w:rsidRDefault="00CE1490" w:rsidP="0019679C">
      <w:pPr>
        <w:pStyle w:val="Heading3"/>
        <w:rPr>
          <w:iCs/>
        </w:rPr>
      </w:pPr>
      <w:r w:rsidRPr="0019679C">
        <w:rPr>
          <w:iCs/>
        </w:rPr>
        <w:t>1</w:t>
      </w:r>
      <w:r w:rsidRPr="0019679C">
        <w:rPr>
          <w:cs/>
        </w:rPr>
        <w:t>.</w:t>
      </w:r>
      <w:r w:rsidRPr="0019679C">
        <w:t>13</w:t>
      </w:r>
      <w:r w:rsidRPr="0019679C">
        <w:rPr>
          <w:cs/>
        </w:rPr>
        <w:t xml:space="preserve"> </w:t>
      </w:r>
      <w:r w:rsidRPr="0019679C">
        <w:t xml:space="preserve">Debt Restructuring </w:t>
      </w:r>
      <w:r w:rsidRPr="0019679C">
        <w:rPr>
          <w:cs/>
        </w:rPr>
        <w:t>(</w:t>
      </w:r>
      <w:r w:rsidRPr="0019679C">
        <w:t>DER_DR</w:t>
      </w:r>
      <w:r w:rsidRPr="0019679C">
        <w:rPr>
          <w:cs/>
        </w:rPr>
        <w:t>)</w:t>
      </w:r>
      <w:bookmarkEnd w:id="23"/>
    </w:p>
    <w:p w14:paraId="1D87EFFD" w14:textId="7CBF0638" w:rsidR="00F642C9" w:rsidRPr="00AD799B" w:rsidRDefault="00A134A3" w:rsidP="00A134A3">
      <w:pPr>
        <w:spacing w:after="0"/>
      </w:pPr>
      <w:r w:rsidRPr="00AD799B">
        <w:rPr>
          <w:rFonts w:hint="cs"/>
          <w:cs/>
        </w:rPr>
        <w:t xml:space="preserve">การส่งข้อมูล </w:t>
      </w:r>
      <w:r w:rsidRPr="00AD799B">
        <w:t xml:space="preserve">Initial </w:t>
      </w:r>
      <w:r w:rsidRPr="00AD799B">
        <w:rPr>
          <w:rFonts w:hint="cs"/>
          <w:cs/>
        </w:rPr>
        <w:t xml:space="preserve">ของ </w:t>
      </w:r>
      <w:r w:rsidRPr="00AD799B">
        <w:t>FI</w:t>
      </w:r>
      <w:r w:rsidRPr="00AD799B">
        <w:rPr>
          <w:rFonts w:hint="cs"/>
          <w:cs/>
        </w:rPr>
        <w:t xml:space="preserve"> </w:t>
      </w:r>
      <w:r w:rsidRPr="00AD799B">
        <w:t xml:space="preserve">: </w:t>
      </w:r>
      <w:r w:rsidR="00F642C9" w:rsidRPr="00AD799B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EBB1926" w14:textId="4B793F34" w:rsidR="00A134A3" w:rsidRPr="008D3F3F" w:rsidRDefault="00A134A3" w:rsidP="008D3F3F">
      <w:pPr>
        <w:spacing w:after="0"/>
      </w:pPr>
      <w:r w:rsidRPr="008D3F3F">
        <w:rPr>
          <w:rFonts w:hint="cs"/>
          <w:cs/>
        </w:rPr>
        <w:t xml:space="preserve">การส่งข้อมูล </w:t>
      </w:r>
      <w:r w:rsidRPr="008D3F3F">
        <w:t xml:space="preserve">Initial </w:t>
      </w:r>
      <w:r w:rsidRPr="008D3F3F">
        <w:rPr>
          <w:rFonts w:hint="cs"/>
          <w:cs/>
        </w:rPr>
        <w:t xml:space="preserve">ของ </w:t>
      </w:r>
      <w:r w:rsidRPr="008D3F3F">
        <w:t>FBG</w:t>
      </w:r>
      <w:r w:rsidR="00C55969">
        <w:t xml:space="preserve"> </w:t>
      </w:r>
      <w:r w:rsidRPr="008D3F3F">
        <w:t xml:space="preserve">: </w:t>
      </w:r>
      <w:r w:rsidRPr="008D3F3F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D3F3F">
        <w:t>RDT</w:t>
      </w:r>
    </w:p>
    <w:p w14:paraId="38C8D287" w14:textId="1043A7DA" w:rsidR="008D3F3F" w:rsidRPr="008D3F3F" w:rsidRDefault="008D3F3F" w:rsidP="00C55969">
      <w:pPr>
        <w:rPr>
          <w:color w:val="FF0000"/>
        </w:rPr>
      </w:pPr>
      <w:r w:rsidRPr="008D3F3F">
        <w:rPr>
          <w:rFonts w:hint="cs"/>
          <w:color w:val="FF0000"/>
          <w:cs/>
        </w:rPr>
        <w:t xml:space="preserve">การส่งข้อมูล </w:t>
      </w:r>
      <w:r w:rsidRPr="008D3F3F">
        <w:rPr>
          <w:color w:val="FF0000"/>
        </w:rPr>
        <w:t xml:space="preserve">Initial </w:t>
      </w:r>
      <w:r w:rsidRPr="008D3F3F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</w:t>
      </w:r>
      <w:r w:rsidRPr="008D3F3F">
        <w:rPr>
          <w:color w:val="FF0000"/>
        </w:rPr>
        <w:t>FI</w:t>
      </w:r>
      <w:r w:rsidRPr="008D3F3F">
        <w:rPr>
          <w:rFonts w:hint="cs"/>
          <w:color w:val="FF0000"/>
          <w:cs/>
        </w:rPr>
        <w:t xml:space="preserve"> </w:t>
      </w:r>
      <w:r w:rsidRPr="008D3F3F">
        <w:rPr>
          <w:color w:val="FF0000"/>
        </w:rPr>
        <w:t xml:space="preserve">: </w:t>
      </w:r>
      <w:r w:rsidRPr="008D3F3F">
        <w:rPr>
          <w:rFonts w:hint="cs"/>
          <w:color w:val="FF0000"/>
          <w:cs/>
        </w:rPr>
        <w:t>ไม่ต้องส่งข้อมูลตั้งต้น และเริ่มส่งเมื่อมีธุรกรรม</w:t>
      </w:r>
    </w:p>
    <w:p w14:paraId="627373A7" w14:textId="77777777" w:rsidR="000B171C" w:rsidRPr="00B742BC" w:rsidRDefault="000B171C" w:rsidP="000B17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505"/>
        <w:gridCol w:w="575"/>
        <w:gridCol w:w="219"/>
        <w:gridCol w:w="432"/>
        <w:gridCol w:w="341"/>
        <w:gridCol w:w="1133"/>
        <w:gridCol w:w="1184"/>
        <w:gridCol w:w="605"/>
        <w:gridCol w:w="219"/>
        <w:gridCol w:w="432"/>
        <w:gridCol w:w="341"/>
        <w:gridCol w:w="1928"/>
      </w:tblGrid>
      <w:tr w:rsidR="00C25A72" w:rsidRPr="00B742BC" w14:paraId="39F15E04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28A62A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3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C7B3A3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7599E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09E847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C4DB17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B9EC87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7DAF6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72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BF26BC" w14:textId="368F7CC9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98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D3DE11A" w14:textId="51EEA536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6F933AE5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BB08270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23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D88EB5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8BA1F2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74B241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08B4744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DD8D2E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7DD8D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1F422E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DEC6C6A" w14:textId="015BBB22" w:rsidR="00C25A72" w:rsidRPr="00B742BC" w:rsidRDefault="004B6D2C" w:rsidP="004B6D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207C63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4C4D8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46FF32" w14:textId="77777777" w:rsidR="00C25A72" w:rsidRPr="00793B42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793B42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89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57B9021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148C935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7E47690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9481D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44EDC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F63477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EB83A2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9ABE6F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8875E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1EEC2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255EBC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543352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5B807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5C713C" w14:textId="77777777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top w:val="single" w:sz="12" w:space="0" w:color="003865"/>
              <w:left w:val="single" w:sz="4" w:space="0" w:color="002060"/>
            </w:tcBorders>
          </w:tcPr>
          <w:p w14:paraId="5070C52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A74343B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5BADC7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4826759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67B35C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FCB8F3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F418B4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898814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73613D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0A4489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7981C41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24D5EA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D352FD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C7A3384" w14:textId="77777777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67170DA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53BCCA8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704B6D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6AE7363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 Restructuring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3189DB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679AD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AC4C1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BF0500C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3BA4A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428F2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51EA778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AF7532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D3DB6F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A1EE1C" w14:textId="77777777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26389F1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D47599D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22735A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7543163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9B8638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1CEC4D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462A96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8089AF9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2E06C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9C7666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11B02A01" w14:textId="50BC287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E481EC3" w14:textId="5D6A3FB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D0F3BC" w14:textId="501B366E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E23456B" w14:textId="2F4527CF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1A2AF6B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F4C0B44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545D06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5258B65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Pre</w:t>
            </w:r>
            <w:r w:rsidRPr="00B742BC">
              <w:rPr>
                <w:cs/>
              </w:rPr>
              <w:t>-</w:t>
            </w:r>
            <w:r w:rsidRPr="00B742BC">
              <w:t>DR</w:t>
            </w:r>
            <w:r w:rsidRPr="00B742BC">
              <w:rPr>
                <w:cs/>
              </w:rPr>
              <w:t xml:space="preserve"> </w:t>
            </w:r>
            <w:r w:rsidRPr="00B742BC">
              <w:t>Asset and Contingent Class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05806E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C0E1AA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4210B6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2BF31A2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BDFC4B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28A17B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16BCAEA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F85417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62C60C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F8A364B" w14:textId="77777777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3451C053" w14:textId="2732E28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290B189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35904B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6917F37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Post</w:t>
            </w:r>
            <w:r w:rsidRPr="00B742BC">
              <w:rPr>
                <w:cs/>
              </w:rPr>
              <w:t>-</w:t>
            </w:r>
            <w:r w:rsidRPr="00B742BC">
              <w:t>DR Outstanding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6E3310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DBF65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5862E9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7B524AD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B4CDCF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EC49FB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183099C9" w14:textId="3F0409D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B886720" w14:textId="18F9EB2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E8E574" w14:textId="46BDEDB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3B78123" w14:textId="0B14E9F9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21E1E81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C425A4F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3F7BB0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41CF92F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Post</w:t>
            </w:r>
            <w:r w:rsidRPr="00B742BC">
              <w:rPr>
                <w:cs/>
              </w:rPr>
              <w:t>-</w:t>
            </w:r>
            <w:r w:rsidRPr="00B742BC">
              <w:t>DR Interest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3455B1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C3F03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E2978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DB6544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BC8B20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D62859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47ABE3E5" w14:textId="7F54423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52B3B7" w14:textId="5E7D2A8B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7C54010" w14:textId="02D60C5D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5374B5A" w14:textId="3C60AAA8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2552959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914BC41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88F845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44D47FA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Days Past Due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73119A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1B2178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83D532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AD144D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1F0D33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E2FD8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05241DA0" w14:textId="68A4F48B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5913BD8" w14:textId="1B467183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FB1BA91" w14:textId="787D601D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4F1223" w14:textId="637FC785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14778AC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94D7D42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B86E50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410D081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Principal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BFC76A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F60E12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2A9572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81346F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8C541D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27AD14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780C0A4C" w14:textId="4E355810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78FAEE" w14:textId="277335DB" w:rsidR="00C25A72" w:rsidRPr="00994396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994396">
              <w:rPr>
                <w:strike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D43FF4F" w14:textId="51CAF7D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CC59C76" w14:textId="560D09C0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34101DA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0F86326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CCB29A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790A2CA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Interest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6610BD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40F2D7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4FEE3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72B8D5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A2978C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40C3DD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58365415" w14:textId="7C1C55A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5417A6" w14:textId="0DE3CF77" w:rsidR="00C25A72" w:rsidRPr="00994396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994396">
              <w:rPr>
                <w:strike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9EB29F9" w14:textId="0559895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A45441" w14:textId="4D3BEFAE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234108B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FF0539A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400564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11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3BFB122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Conditional Principal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9F5122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9C638C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47D4FF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6715B25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5C27E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18BED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7B15ABE0" w14:textId="5D789003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9385928" w14:textId="4336EF3B" w:rsidR="00C25A72" w:rsidRPr="00994396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994396">
              <w:rPr>
                <w:strike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0C6EEA" w14:textId="4E40D53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C6417DE" w14:textId="0F66B364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26F494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7CEA021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1C4018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277B75E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Conditional Interest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67F5C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4D276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3EDEFF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A1BA422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174782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C334FA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719641B2" w14:textId="4110A49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889638" w14:textId="67D53AE8" w:rsidR="00C25A72" w:rsidRPr="00994396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994396">
              <w:rPr>
                <w:strike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4FA5A5" w14:textId="470E0FE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01C9F6C" w14:textId="71FCBA3F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651CAAB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A480953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CE1CBD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2D558CE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Modification Gain/Loss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0B9B1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649900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F27521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285AF6C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DA7A55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7FC69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07F3491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B48632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310C0E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4C57A24" w14:textId="77777777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56EBAC9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7177CBB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89A76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48AF430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DR Policy Group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6AA9AB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FE230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93183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713D64E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F116B9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A5A5AD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275C17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2FDFC6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C843F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1E4716A" w14:textId="77777777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33DFADB3" w14:textId="6628385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641D34F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4B18CE1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2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A78FD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New Money Date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450CA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02762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7C4F3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F8245C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97B16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7E211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C8A40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48B81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CB42C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CD2F12" w14:textId="77777777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  <w:bottom w:val="single" w:sz="12" w:space="0" w:color="002060"/>
            </w:tcBorders>
          </w:tcPr>
          <w:p w14:paraId="4793A58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543812" w14:textId="77777777" w:rsidR="000B171C" w:rsidRPr="00B742BC" w:rsidRDefault="000B171C" w:rsidP="000B171C">
      <w:pPr>
        <w:spacing w:after="120" w:line="240" w:lineRule="auto"/>
        <w:rPr>
          <w:b/>
          <w:bCs/>
        </w:rPr>
      </w:pPr>
    </w:p>
    <w:p w14:paraId="572A2DDD" w14:textId="27CFAF8C" w:rsidR="00690505" w:rsidRPr="0019679C" w:rsidRDefault="00690505" w:rsidP="0019679C">
      <w:pPr>
        <w:pStyle w:val="Heading3"/>
      </w:pPr>
      <w:bookmarkStart w:id="24" w:name="_Toc125035613"/>
      <w:r w:rsidRPr="0019679C">
        <w:t>1</w:t>
      </w:r>
      <w:r w:rsidRPr="0019679C">
        <w:rPr>
          <w:cs/>
        </w:rPr>
        <w:t>.</w:t>
      </w:r>
      <w:r w:rsidR="00EA28D4" w:rsidRPr="0019679C">
        <w:rPr>
          <w:cs/>
        </w:rPr>
        <w:t>1</w:t>
      </w:r>
      <w:r w:rsidR="00EA28D4" w:rsidRPr="0019679C">
        <w:t>4</w:t>
      </w:r>
      <w:r w:rsidRPr="0019679C">
        <w:rPr>
          <w:cs/>
        </w:rPr>
        <w:t xml:space="preserve"> </w:t>
      </w:r>
      <w:r w:rsidRPr="0019679C">
        <w:t>Debt Restructuring Method</w:t>
      </w:r>
      <w:r w:rsidRPr="0019679C">
        <w:rPr>
          <w:cs/>
        </w:rPr>
        <w:t xml:space="preserve"> (</w:t>
      </w:r>
      <w:r w:rsidRPr="0019679C">
        <w:t>DER_DRM</w:t>
      </w:r>
      <w:r w:rsidRPr="0019679C">
        <w:rPr>
          <w:cs/>
        </w:rPr>
        <w:t>)</w:t>
      </w:r>
      <w:bookmarkEnd w:id="24"/>
    </w:p>
    <w:p w14:paraId="44035144" w14:textId="25FDC6C1" w:rsidR="00BB1EA4" w:rsidRPr="00AD799B" w:rsidRDefault="00BB1EA4" w:rsidP="00BB1EA4">
      <w:pPr>
        <w:spacing w:after="0"/>
      </w:pPr>
      <w:r w:rsidRPr="00AD799B">
        <w:rPr>
          <w:rFonts w:hint="cs"/>
          <w:cs/>
        </w:rPr>
        <w:t xml:space="preserve">การส่งข้อมูล </w:t>
      </w:r>
      <w:r w:rsidRPr="00AD799B">
        <w:t xml:space="preserve">Initial </w:t>
      </w:r>
      <w:r w:rsidRPr="00AD799B">
        <w:rPr>
          <w:rFonts w:hint="cs"/>
          <w:cs/>
        </w:rPr>
        <w:t xml:space="preserve">ของ </w:t>
      </w:r>
      <w:r w:rsidRPr="00AD799B">
        <w:t>FI</w:t>
      </w:r>
      <w:r w:rsidRPr="00AD799B">
        <w:rPr>
          <w:rFonts w:hint="cs"/>
          <w:cs/>
        </w:rPr>
        <w:t xml:space="preserve"> </w:t>
      </w:r>
      <w:r w:rsidRPr="00AD799B">
        <w:t xml:space="preserve">: </w:t>
      </w:r>
      <w:r w:rsidRPr="00AD799B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E518541" w14:textId="12F3E2F6" w:rsidR="00BB1EA4" w:rsidRPr="009D2580" w:rsidRDefault="00BB1EA4" w:rsidP="009D2580">
      <w:pPr>
        <w:spacing w:after="0"/>
      </w:pPr>
      <w:r w:rsidRPr="009D2580">
        <w:rPr>
          <w:rFonts w:hint="cs"/>
          <w:cs/>
        </w:rPr>
        <w:t xml:space="preserve">การส่งข้อมูล </w:t>
      </w:r>
      <w:r w:rsidRPr="009D2580">
        <w:t xml:space="preserve">Initial </w:t>
      </w:r>
      <w:r w:rsidRPr="009D2580">
        <w:rPr>
          <w:rFonts w:hint="cs"/>
          <w:cs/>
        </w:rPr>
        <w:t xml:space="preserve">ของ </w:t>
      </w:r>
      <w:r w:rsidRPr="009D2580">
        <w:t>FBG</w:t>
      </w:r>
      <w:r w:rsidR="00B82547">
        <w:t xml:space="preserve"> </w:t>
      </w:r>
      <w:r w:rsidRPr="009D2580">
        <w:t xml:space="preserve">: </w:t>
      </w:r>
      <w:r w:rsidRPr="009D2580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9D2580">
        <w:t>RDT</w:t>
      </w:r>
    </w:p>
    <w:p w14:paraId="49804B6C" w14:textId="05511734" w:rsidR="009D2580" w:rsidRPr="00A134A3" w:rsidRDefault="009D2580" w:rsidP="00BB1EA4">
      <w:pPr>
        <w:rPr>
          <w:color w:val="FF0000"/>
        </w:rPr>
      </w:pPr>
      <w:r w:rsidRPr="00482B0A">
        <w:rPr>
          <w:rFonts w:hint="cs"/>
          <w:color w:val="FF0000"/>
          <w:cs/>
        </w:rPr>
        <w:t xml:space="preserve">การส่งข้อมูล </w:t>
      </w:r>
      <w:r w:rsidRPr="00482B0A">
        <w:rPr>
          <w:color w:val="FF0000"/>
        </w:rPr>
        <w:t xml:space="preserve">Initial </w:t>
      </w:r>
      <w:r w:rsidRPr="00482B0A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SFI</w:t>
      </w:r>
      <w:r w:rsidR="00B82547">
        <w:rPr>
          <w:color w:val="FF0000"/>
        </w:rPr>
        <w:t xml:space="preserve"> </w:t>
      </w:r>
      <w:r w:rsidRPr="00482B0A">
        <w:rPr>
          <w:color w:val="FF0000"/>
        </w:rPr>
        <w:t xml:space="preserve">: </w:t>
      </w:r>
      <w:r w:rsidRPr="009D2580">
        <w:rPr>
          <w:color w:val="FF0000"/>
          <w:cs/>
        </w:rPr>
        <w:t>ไม่ต้องส่งข้อมูลตั้งต้น และเริ่มส่งเมื่อมีธุรกรรม</w:t>
      </w:r>
    </w:p>
    <w:p w14:paraId="2F102FB7" w14:textId="77777777" w:rsidR="00F529E0" w:rsidRPr="00B742BC" w:rsidRDefault="00F529E0" w:rsidP="00F529E0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382"/>
        <w:gridCol w:w="633"/>
        <w:gridCol w:w="277"/>
        <w:gridCol w:w="490"/>
        <w:gridCol w:w="399"/>
        <w:gridCol w:w="1191"/>
        <w:gridCol w:w="1222"/>
        <w:gridCol w:w="663"/>
        <w:gridCol w:w="277"/>
        <w:gridCol w:w="490"/>
        <w:gridCol w:w="399"/>
        <w:gridCol w:w="1433"/>
      </w:tblGrid>
      <w:tr w:rsidR="00C25A72" w:rsidRPr="00B742BC" w14:paraId="1CC5A561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B0341A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8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FA195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AA82C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F690A2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BB6600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E8F477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9B6307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D6D5B82" w14:textId="0C21978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F529E0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4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75C58C1" w14:textId="56599BD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CD94E02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56635BB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18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28295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C5CED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479D9DD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04BE469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2A6A26A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B17FA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7AAD3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652F8E2" w14:textId="622AFC16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822C5E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90EF38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DA250BF" w14:textId="77777777" w:rsidR="00C25A72" w:rsidRPr="00F529E0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529E0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700982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C6BC006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7926DA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8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85921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42177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48B9A1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AA2EDA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83C0DC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8AA3A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B5B89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777D1D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ABA4CD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23D51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B2912C" w14:textId="77777777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top w:val="single" w:sz="12" w:space="0" w:color="003865"/>
              <w:left w:val="single" w:sz="4" w:space="0" w:color="002060"/>
            </w:tcBorders>
          </w:tcPr>
          <w:p w14:paraId="5A78193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A2A7BCD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CB281BE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81" w:type="pct"/>
            <w:tcBorders>
              <w:left w:val="single" w:sz="4" w:space="0" w:color="002060"/>
              <w:right w:val="single" w:sz="4" w:space="0" w:color="002060"/>
            </w:tcBorders>
          </w:tcPr>
          <w:p w14:paraId="47282E8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8D454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5A7D85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242F5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39085B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D0246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B4B124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auto"/>
            </w:tcBorders>
          </w:tcPr>
          <w:p w14:paraId="2A07FC4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F6670F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8084B2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391E4C" w14:textId="77777777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274C03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30414C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DC3FF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81" w:type="pct"/>
            <w:tcBorders>
              <w:left w:val="single" w:sz="4" w:space="0" w:color="002060"/>
              <w:right w:val="single" w:sz="4" w:space="0" w:color="002060"/>
            </w:tcBorders>
          </w:tcPr>
          <w:p w14:paraId="2E8EAE1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 Restructuring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B872A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135E8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71DAC5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6A77C1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780E64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70F105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auto"/>
            </w:tcBorders>
          </w:tcPr>
          <w:p w14:paraId="77F32F5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6D582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DCC28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1FFC34" w14:textId="77777777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5E1B291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8EF883D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9EADD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81" w:type="pct"/>
            <w:tcBorders>
              <w:left w:val="single" w:sz="4" w:space="0" w:color="002060"/>
              <w:right w:val="single" w:sz="4" w:space="0" w:color="002060"/>
            </w:tcBorders>
          </w:tcPr>
          <w:p w14:paraId="0880529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DEC84B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ACBDA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F52AC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75FB96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41A2A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409AF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auto"/>
            </w:tcBorders>
          </w:tcPr>
          <w:p w14:paraId="429E51E9" w14:textId="2753E72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EB92904" w14:textId="26B921D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0676255" w14:textId="36E5BE0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343598" w14:textId="453C5716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32F8AC1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15E23ED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4A4C5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81" w:type="pct"/>
            <w:tcBorders>
              <w:left w:val="single" w:sz="4" w:space="0" w:color="002060"/>
              <w:right w:val="single" w:sz="4" w:space="0" w:color="002060"/>
            </w:tcBorders>
          </w:tcPr>
          <w:p w14:paraId="0560CBE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DR Method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D7B2C4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5E144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3BDCA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88CC0BF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ACB1D3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D2C281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auto"/>
            </w:tcBorders>
          </w:tcPr>
          <w:p w14:paraId="420B9A4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22B7DE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89B90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8CC8B0" w14:textId="77777777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2AFC0525" w14:textId="30074F4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EF854E8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394F98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8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34FC3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Other DR Method Description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BBC95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277A2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85ED7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F35954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B6AB5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D8929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37D2843" w14:textId="5599275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37E8F06" w14:textId="18AA3AA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41963F" w14:textId="6A5D4EF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2DCA26" w14:textId="58D7D042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  <w:bottom w:val="single" w:sz="12" w:space="0" w:color="002060"/>
            </w:tcBorders>
          </w:tcPr>
          <w:p w14:paraId="1BB0F6C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DE4AF5" w14:textId="0B75C60C" w:rsidR="00F529E0" w:rsidRPr="00B742BC" w:rsidRDefault="00F529E0" w:rsidP="00F529E0">
      <w:pPr>
        <w:spacing w:after="80" w:line="240" w:lineRule="auto"/>
        <w:rPr>
          <w:b/>
          <w:bCs/>
          <w:sz w:val="22"/>
          <w:szCs w:val="22"/>
        </w:rPr>
      </w:pPr>
    </w:p>
    <w:p w14:paraId="403B6A9D" w14:textId="77777777" w:rsidR="00C55969" w:rsidRDefault="00C559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89DC57E" w14:textId="18541DDB" w:rsidR="0068484C" w:rsidRPr="0077030F" w:rsidRDefault="0068484C" w:rsidP="0068484C">
      <w:pPr>
        <w:pStyle w:val="Heading3"/>
        <w:rPr>
          <w:color w:val="FF0000"/>
          <w:cs/>
        </w:rPr>
      </w:pPr>
      <w:r w:rsidRPr="0077030F">
        <w:rPr>
          <w:color w:val="FF0000"/>
        </w:rPr>
        <w:lastRenderedPageBreak/>
        <w:t>1</w:t>
      </w:r>
      <w:r w:rsidRPr="0077030F">
        <w:rPr>
          <w:color w:val="FF0000"/>
          <w:cs/>
        </w:rPr>
        <w:t>.</w:t>
      </w:r>
      <w:r w:rsidRPr="0077030F">
        <w:rPr>
          <w:color w:val="FF0000"/>
        </w:rPr>
        <w:t>15</w:t>
      </w:r>
      <w:r w:rsidRPr="0077030F">
        <w:rPr>
          <w:color w:val="FF0000"/>
          <w:cs/>
        </w:rPr>
        <w:t xml:space="preserve"> </w:t>
      </w:r>
      <w:r w:rsidR="00913FDE" w:rsidRPr="0077030F">
        <w:rPr>
          <w:color w:val="FF0000"/>
        </w:rPr>
        <w:t>Public Service Project Account and Policy (DER_PSP)</w:t>
      </w:r>
    </w:p>
    <w:p w14:paraId="619DA792" w14:textId="4B08DAD4" w:rsidR="0068484C" w:rsidRPr="006C643E" w:rsidRDefault="0068484C" w:rsidP="0068484C">
      <w:pPr>
        <w:rPr>
          <w:color w:val="FF0000"/>
          <w:cs/>
        </w:rPr>
      </w:pPr>
      <w:r w:rsidRPr="006C643E">
        <w:rPr>
          <w:rFonts w:hint="cs"/>
          <w:color w:val="FF0000"/>
          <w:cs/>
        </w:rPr>
        <w:t xml:space="preserve">การส่งข้อมูล </w:t>
      </w:r>
      <w:r w:rsidRPr="006C643E">
        <w:rPr>
          <w:color w:val="FF0000"/>
        </w:rPr>
        <w:t xml:space="preserve">Initial </w:t>
      </w:r>
      <w:r w:rsidRPr="006C643E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</w:t>
      </w:r>
      <w:r w:rsidRPr="006C643E">
        <w:rPr>
          <w:color w:val="FF0000"/>
        </w:rPr>
        <w:t>FI</w:t>
      </w:r>
      <w:r w:rsidRPr="006C643E">
        <w:rPr>
          <w:rFonts w:hint="cs"/>
          <w:color w:val="FF0000"/>
          <w:cs/>
        </w:rPr>
        <w:t xml:space="preserve"> </w:t>
      </w:r>
      <w:r w:rsidRPr="006C643E">
        <w:rPr>
          <w:color w:val="FF0000"/>
        </w:rPr>
        <w:t xml:space="preserve">: </w:t>
      </w:r>
      <w:r w:rsidRPr="006C643E">
        <w:rPr>
          <w:rFonts w:hint="cs"/>
          <w:color w:val="FF0000"/>
          <w:cs/>
        </w:rPr>
        <w:t xml:space="preserve">ส่งข้อมูลย้อนหลัง </w:t>
      </w:r>
      <w:r w:rsidR="00EC74DD">
        <w:rPr>
          <w:color w:val="FF0000"/>
        </w:rPr>
        <w:t>5</w:t>
      </w:r>
      <w:r w:rsidRPr="006C643E">
        <w:rPr>
          <w:color w:val="FF0000"/>
        </w:rPr>
        <w:t xml:space="preserve"> </w:t>
      </w:r>
      <w:r w:rsidRPr="006C643E">
        <w:rPr>
          <w:rFonts w:hint="cs"/>
          <w:color w:val="FF0000"/>
          <w:cs/>
        </w:rPr>
        <w:t>ปี</w:t>
      </w:r>
    </w:p>
    <w:p w14:paraId="78CAC3B6" w14:textId="6DC0D820" w:rsidR="0077030F" w:rsidRPr="00F86637" w:rsidRDefault="0077030F" w:rsidP="0077030F">
      <w:pPr>
        <w:spacing w:before="120" w:after="12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Data Entity Overview</w:t>
      </w:r>
      <w:r w:rsidR="00C55969" w:rsidRPr="00F86637">
        <w:rPr>
          <w:caps/>
          <w:color w:val="FF0000"/>
          <w:sz w:val="24"/>
          <w:szCs w:val="24"/>
          <w:vertAlign w:val="superscript"/>
        </w:rPr>
        <w:t>1</w:t>
      </w:r>
      <w:r w:rsidR="00C55969">
        <w:rPr>
          <w:caps/>
          <w:color w:val="FF0000"/>
          <w:sz w:val="24"/>
          <w:szCs w:val="24"/>
          <w:vertAlign w:val="superscript"/>
        </w:rPr>
        <w:t>, 2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950"/>
        <w:gridCol w:w="575"/>
        <w:gridCol w:w="443"/>
        <w:gridCol w:w="1133"/>
        <w:gridCol w:w="1378"/>
        <w:gridCol w:w="1012"/>
        <w:gridCol w:w="341"/>
        <w:gridCol w:w="2082"/>
      </w:tblGrid>
      <w:tr w:rsidR="00C25A72" w:rsidRPr="00F86637" w14:paraId="72DB31B9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5C31A7A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144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8DB6972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4694449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256D6064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21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1794D2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Req</w:t>
            </w:r>
            <w:r w:rsidRPr="00F86637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3B53AD8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67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9F425D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663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AC1D814" w14:textId="2056058F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Default Value</w:t>
            </w:r>
          </w:p>
        </w:tc>
        <w:tc>
          <w:tcPr>
            <w:tcW w:w="102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98B5F7D" w14:textId="70831156" w:rsidR="00C25A72" w:rsidRPr="00C25A72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25A72">
              <w:rPr>
                <w:b w:val="0"/>
                <w:bCs w:val="0"/>
                <w:caps w:val="0"/>
                <w:color w:val="FF0000"/>
              </w:rPr>
              <w:t>Default Classification</w:t>
            </w:r>
          </w:p>
        </w:tc>
      </w:tr>
      <w:tr w:rsidR="00C25A72" w:rsidRPr="00F86637" w14:paraId="62EFE572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E0F7506" w14:textId="77777777" w:rsidR="00C25A72" w:rsidRPr="00F86637" w:rsidRDefault="00C25A72" w:rsidP="00C25A72">
            <w:pPr>
              <w:jc w:val="center"/>
              <w:rPr>
                <w:caps w:val="0"/>
                <w:color w:val="FF0000"/>
              </w:rPr>
            </w:pPr>
          </w:p>
        </w:tc>
        <w:tc>
          <w:tcPr>
            <w:tcW w:w="144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0959E6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CA838E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</w:p>
        </w:tc>
        <w:tc>
          <w:tcPr>
            <w:tcW w:w="21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3259E7F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3E6C05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67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C2B549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B19793" w14:textId="2BA14F8A" w:rsidR="00C25A72" w:rsidRPr="00F86637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Assign to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10A503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2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7975049" w14:textId="77777777" w:rsidR="00C25A72" w:rsidRPr="00F86637" w:rsidRDefault="00C25A72" w:rsidP="00C25A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</w:tr>
      <w:tr w:rsidR="00C25A72" w:rsidRPr="00F86637" w14:paraId="3198A37B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284239F5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</w:t>
            </w:r>
          </w:p>
        </w:tc>
        <w:tc>
          <w:tcPr>
            <w:tcW w:w="144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B622EE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66BD68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7D1A6B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6B5A55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753218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40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0F7392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D1925D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top w:val="single" w:sz="12" w:space="0" w:color="003865"/>
              <w:left w:val="single" w:sz="4" w:space="0" w:color="002060"/>
            </w:tcBorders>
          </w:tcPr>
          <w:p w14:paraId="44E8C9F5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7FE2BC7E" w14:textId="77777777" w:rsidTr="00B07708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7C4799A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2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5779F391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C81EDB8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1F89A933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F2CDF04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7774A651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511D7A05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2DEF0BF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6DC6D4E8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3BA0BC2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866237D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3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416C33AC" w14:textId="24A0309A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 xml:space="preserve">SFI Policy </w:t>
            </w:r>
            <w:r w:rsidR="006D51F9">
              <w:rPr>
                <w:color w:val="FF0000"/>
              </w:rPr>
              <w:t>Code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F072F57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01AFFEFE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7D5F66B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65B3DCA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128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355E53D6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EC31054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1C5673AF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55C17923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05E9A6E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4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8573045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Project Name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3E3BDC0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02F3642B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E566B03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64541E11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0A126A11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7BB343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47990E2C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7EF8D118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A5114AB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5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1392E5FA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PSA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58D530F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19B81282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5AAD793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Flag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61CEDC8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5EDAE127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DFC8AA9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2C6021AE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07120635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A7A9176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6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3B2B2C91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Cabinet Approval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2598235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EE4E254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CB7766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31B06E74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588A2F48" w14:textId="3A9E3153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844C083" w14:textId="7ADAE55E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109A35E3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746676DF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984D055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7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573925BE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Project Budget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69D432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64FE6AC3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F52AA90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7166031E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1D678E49" w14:textId="3794B588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130FC88" w14:textId="4ED33EA2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F54D46E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3AC8CFE2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9EB2D0B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8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E2BC55A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03EFD0B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2B7E3F7A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555F2CE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6D508740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56187DA" w14:textId="5C735863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A59BB9" w14:textId="5F04F68D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153E6C4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4F00F24A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DBF37C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9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4518A27B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End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D1E18A1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66A3D16C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5A5FC85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3BD53D74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7EA35B63" w14:textId="779C916B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BF5D368" w14:textId="5012ADA6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00BC3319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16F4ADE3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25BE12A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10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49D9FD38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Compensation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AD43C03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B0F23CB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EDD0162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Classification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1F8ACFE4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2B5615A7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896782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5254B6C6" w14:textId="4C83A716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3A7A658B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3BF9CC8" w14:textId="77777777" w:rsidR="00C25A72" w:rsidRPr="00F86637" w:rsidRDefault="00C25A72" w:rsidP="00C25A72">
            <w:pPr>
              <w:jc w:val="center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11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28EE6ACA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Other Compensation Type Description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D83A1D2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1DE3D859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8EF86C1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28116B56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VarChar(400)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3F4F982F" w14:textId="36D7AE88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B8E2A06" w14:textId="71ADE283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47EF180C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7D9159E7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4964F87" w14:textId="77777777" w:rsidR="00C25A72" w:rsidRPr="00F86637" w:rsidRDefault="00C25A72" w:rsidP="00C25A72">
            <w:pPr>
              <w:jc w:val="center"/>
              <w:rPr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12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1575B334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Approved Compensation Budget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F689E77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B942D7F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EA23B0E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00C03A5E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2B61EDA2" w14:textId="6834D11D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81DC5DC" w14:textId="3E88301B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593C68E7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155494C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4C32FA03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13</w:t>
            </w:r>
          </w:p>
        </w:tc>
        <w:tc>
          <w:tcPr>
            <w:tcW w:w="144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AE321C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Received Compensation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C54106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5C6FC1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37FA29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84AF76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5B952E" w14:textId="3444F70E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D5A822" w14:textId="119BB7E1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1020" w:type="pct"/>
            <w:tcBorders>
              <w:left w:val="single" w:sz="4" w:space="0" w:color="002060"/>
              <w:bottom w:val="single" w:sz="12" w:space="0" w:color="002060"/>
            </w:tcBorders>
          </w:tcPr>
          <w:p w14:paraId="3E9FD8FF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</w:tr>
    </w:tbl>
    <w:p w14:paraId="68DBECC8" w14:textId="77777777" w:rsidR="0077030F" w:rsidRPr="00F86637" w:rsidRDefault="0077030F" w:rsidP="0077030F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F86637">
        <w:rPr>
          <w:caps/>
          <w:color w:val="FF0000"/>
          <w:sz w:val="24"/>
          <w:szCs w:val="24"/>
          <w:u w:val="single"/>
          <w:cs/>
        </w:rPr>
        <w:t>หมายเหตุ</w:t>
      </w:r>
    </w:p>
    <w:p w14:paraId="58179CBB" w14:textId="77777777" w:rsidR="0077030F" w:rsidRPr="00F86637" w:rsidRDefault="0077030F" w:rsidP="0077030F">
      <w:pPr>
        <w:spacing w:after="0" w:line="240" w:lineRule="auto"/>
        <w:rPr>
          <w:caps/>
          <w:color w:val="FF0000"/>
          <w:sz w:val="24"/>
          <w:szCs w:val="24"/>
        </w:rPr>
      </w:pPr>
      <w:r w:rsidRPr="00F86637">
        <w:rPr>
          <w:caps/>
          <w:color w:val="FF0000"/>
          <w:sz w:val="24"/>
          <w:szCs w:val="24"/>
          <w:vertAlign w:val="superscript"/>
        </w:rPr>
        <w:t xml:space="preserve">1 </w:t>
      </w:r>
      <w:r w:rsidRPr="00F86637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Pr="00F86637">
        <w:rPr>
          <w:caps/>
          <w:color w:val="FF0000"/>
          <w:sz w:val="24"/>
          <w:szCs w:val="24"/>
        </w:rPr>
        <w:t>FI</w:t>
      </w:r>
    </w:p>
    <w:p w14:paraId="1CE4973D" w14:textId="77777777" w:rsidR="0077030F" w:rsidRPr="00F86637" w:rsidRDefault="0077030F" w:rsidP="0077030F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F86637">
        <w:rPr>
          <w:caps/>
          <w:color w:val="FF0000"/>
          <w:sz w:val="24"/>
          <w:szCs w:val="24"/>
          <w:vertAlign w:val="superscript"/>
        </w:rPr>
        <w:t xml:space="preserve">2 </w:t>
      </w:r>
      <w:r w:rsidRPr="00F86637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Pr="00F86637">
        <w:rPr>
          <w:caps/>
          <w:color w:val="FF0000"/>
          <w:sz w:val="24"/>
          <w:szCs w:val="24"/>
        </w:rPr>
        <w:t>FBG</w:t>
      </w:r>
      <w:r w:rsidRPr="00F86637">
        <w:rPr>
          <w:caps/>
          <w:color w:val="FF0000"/>
          <w:sz w:val="24"/>
          <w:szCs w:val="24"/>
          <w:cs/>
        </w:rPr>
        <w:t xml:space="preserve"> </w:t>
      </w:r>
    </w:p>
    <w:p w14:paraId="1CABF875" w14:textId="0624FD68" w:rsidR="00742204" w:rsidRPr="00803BE3" w:rsidRDefault="00C55969">
      <w:pPr>
        <w:rPr>
          <w:rFonts w:eastAsia="Browallia New"/>
          <w:b/>
          <w:bCs/>
          <w:strike/>
          <w:color w:val="FF0000"/>
        </w:rPr>
      </w:pPr>
      <w:r>
        <w:rPr>
          <w:rFonts w:eastAsia="Browallia New"/>
          <w:b/>
          <w:bCs/>
          <w:strike/>
          <w:color w:val="FF0000"/>
        </w:rPr>
        <w:br w:type="page"/>
      </w:r>
    </w:p>
    <w:p w14:paraId="1F3495D4" w14:textId="4C4D23A9" w:rsidR="00830F24" w:rsidRPr="00803BE3" w:rsidRDefault="00830F24" w:rsidP="00C330A8">
      <w:pPr>
        <w:pStyle w:val="Heading2"/>
        <w:spacing w:before="0" w:after="120" w:line="240" w:lineRule="auto"/>
        <w:ind w:left="284" w:hanging="284"/>
      </w:pPr>
      <w:bookmarkStart w:id="25" w:name="_Toc61631335"/>
      <w:bookmarkStart w:id="26" w:name="_Toc125035614"/>
      <w:r w:rsidRPr="00803BE3">
        <w:lastRenderedPageBreak/>
        <w:t>Application</w:t>
      </w:r>
      <w:bookmarkEnd w:id="25"/>
      <w:bookmarkEnd w:id="26"/>
    </w:p>
    <w:p w14:paraId="3F649B84" w14:textId="6694F26D" w:rsidR="00830F24" w:rsidRPr="00803BE3" w:rsidRDefault="00830F24" w:rsidP="006C7C10">
      <w:pPr>
        <w:pStyle w:val="Heading3"/>
      </w:pPr>
      <w:bookmarkStart w:id="27" w:name="_Toc61631336"/>
      <w:bookmarkStart w:id="28" w:name="_Toc125035615"/>
      <w:r w:rsidRPr="00803BE3">
        <w:t>2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Pr="00803BE3">
        <w:t xml:space="preserve">Application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rPr>
          <w:cs/>
        </w:rPr>
        <w:t>)</w:t>
      </w:r>
      <w:bookmarkEnd w:id="27"/>
      <w:bookmarkEnd w:id="28"/>
    </w:p>
    <w:p w14:paraId="1A0065A2" w14:textId="531A9799" w:rsidR="008E52E7" w:rsidRPr="00803BE3" w:rsidRDefault="00A97B83" w:rsidP="006C7C10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1D21ADE" w14:textId="77777777" w:rsidR="008E52E7" w:rsidRPr="00803BE3" w:rsidRDefault="008E52E7" w:rsidP="006C7C10">
      <w:pPr>
        <w:spacing w:after="120" w:line="240" w:lineRule="auto"/>
      </w:pPr>
    </w:p>
    <w:p w14:paraId="6A6FAD6E" w14:textId="3D0287C3" w:rsidR="00830F24" w:rsidRPr="00803BE3" w:rsidRDefault="00830F24" w:rsidP="006C7C10">
      <w:pPr>
        <w:pStyle w:val="Heading3"/>
      </w:pPr>
      <w:bookmarkStart w:id="29" w:name="_Toc61631337"/>
      <w:bookmarkStart w:id="30" w:name="_Toc125035616"/>
      <w:r w:rsidRPr="00803BE3">
        <w:t>2</w:t>
      </w:r>
      <w:r w:rsidRPr="00803BE3">
        <w:rPr>
          <w:cs/>
        </w:rPr>
        <w:t>.</w:t>
      </w:r>
      <w:r w:rsidRPr="00803BE3">
        <w:t xml:space="preserve">2 Application Customer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C</w:t>
      </w:r>
      <w:r w:rsidRPr="00803BE3">
        <w:rPr>
          <w:cs/>
        </w:rPr>
        <w:t>)</w:t>
      </w:r>
      <w:bookmarkEnd w:id="29"/>
      <w:bookmarkEnd w:id="30"/>
    </w:p>
    <w:p w14:paraId="74F12A21" w14:textId="5465F3D9" w:rsidR="008E52E7" w:rsidRPr="00803BE3" w:rsidRDefault="00A97B83" w:rsidP="006C7C10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D87F17B" w14:textId="77777777" w:rsidR="008E52E7" w:rsidRPr="00803BE3" w:rsidRDefault="008E52E7" w:rsidP="006C7C10">
      <w:pPr>
        <w:spacing w:after="120" w:line="240" w:lineRule="auto"/>
      </w:pPr>
    </w:p>
    <w:p w14:paraId="455CF1F8" w14:textId="6B61CB7A" w:rsidR="006F3C4A" w:rsidRPr="00803BE3" w:rsidRDefault="006F3C4A" w:rsidP="006C7C10">
      <w:pPr>
        <w:pStyle w:val="Heading3"/>
      </w:pPr>
      <w:bookmarkStart w:id="31" w:name="_Toc125035617"/>
      <w:bookmarkStart w:id="32" w:name="_Toc61631338"/>
      <w:r w:rsidRPr="00803BE3">
        <w:t>2</w:t>
      </w:r>
      <w:r w:rsidRPr="00803BE3">
        <w:rPr>
          <w:cs/>
        </w:rPr>
        <w:t>.3</w:t>
      </w:r>
      <w:r w:rsidRPr="00803BE3">
        <w:t xml:space="preserve"> Application Purpose </w:t>
      </w:r>
      <w:r w:rsidRPr="00803BE3">
        <w:rPr>
          <w:cs/>
        </w:rPr>
        <w:t>(</w:t>
      </w:r>
      <w:r w:rsidRPr="00803BE3">
        <w:t>DER_APPP</w:t>
      </w:r>
      <w:r w:rsidRPr="00803BE3">
        <w:rPr>
          <w:cs/>
        </w:rPr>
        <w:t>)</w:t>
      </w:r>
      <w:bookmarkEnd w:id="31"/>
    </w:p>
    <w:p w14:paraId="58E71333" w14:textId="2B6D1153" w:rsidR="006F3C4A" w:rsidRPr="00803BE3" w:rsidRDefault="00A11203" w:rsidP="006C7C10">
      <w:pPr>
        <w:rPr>
          <w:rFonts w:eastAsia="Browallia New"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E322EE5" w14:textId="77777777" w:rsidR="008E52E7" w:rsidRPr="00803BE3" w:rsidRDefault="008E52E7" w:rsidP="006C7C10">
      <w:pPr>
        <w:rPr>
          <w:rFonts w:eastAsia="Browallia New"/>
        </w:rPr>
      </w:pPr>
    </w:p>
    <w:p w14:paraId="6E34A644" w14:textId="63C17CF1" w:rsidR="00830F24" w:rsidRPr="00803BE3" w:rsidRDefault="00830F24" w:rsidP="006C7C10">
      <w:pPr>
        <w:pStyle w:val="Heading3"/>
      </w:pPr>
      <w:bookmarkStart w:id="33" w:name="_Toc125035618"/>
      <w:r w:rsidRPr="00803BE3">
        <w:t>2</w:t>
      </w:r>
      <w:r w:rsidRPr="00803BE3">
        <w:rPr>
          <w:cs/>
        </w:rPr>
        <w:t>.</w:t>
      </w:r>
      <w:r w:rsidR="006F3C4A" w:rsidRPr="00803BE3">
        <w:rPr>
          <w:cs/>
        </w:rPr>
        <w:t>4</w:t>
      </w:r>
      <w:r w:rsidRPr="00803BE3">
        <w:t xml:space="preserve"> Application Lending Business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LB</w:t>
      </w:r>
      <w:r w:rsidRPr="00803BE3">
        <w:rPr>
          <w:cs/>
        </w:rPr>
        <w:t>)</w:t>
      </w:r>
      <w:bookmarkEnd w:id="32"/>
      <w:bookmarkEnd w:id="33"/>
    </w:p>
    <w:p w14:paraId="4F5A01E4" w14:textId="01D21B2A" w:rsidR="008E52E7" w:rsidRPr="00803BE3" w:rsidRDefault="00A11203" w:rsidP="006C7C10">
      <w:bookmarkStart w:id="34" w:name="_Toc61631339"/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4D33372" w14:textId="77777777" w:rsidR="008E52E7" w:rsidRPr="00803BE3" w:rsidRDefault="008E52E7" w:rsidP="006C7C10"/>
    <w:p w14:paraId="19643255" w14:textId="3C9B140D" w:rsidR="00830F24" w:rsidRPr="00803BE3" w:rsidRDefault="00830F24" w:rsidP="006C7C10">
      <w:pPr>
        <w:pStyle w:val="Heading3"/>
        <w:rPr>
          <w:cs/>
        </w:rPr>
      </w:pPr>
      <w:bookmarkStart w:id="35" w:name="_Toc125035619"/>
      <w:r w:rsidRPr="00803BE3">
        <w:t>2</w:t>
      </w:r>
      <w:r w:rsidRPr="00803BE3">
        <w:rPr>
          <w:cs/>
        </w:rPr>
        <w:t>.</w:t>
      </w:r>
      <w:r w:rsidR="006F3C4A" w:rsidRPr="00803BE3">
        <w:t>5</w:t>
      </w:r>
      <w:r w:rsidRPr="00803BE3">
        <w:t xml:space="preserve"> Application Loan Type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LT</w:t>
      </w:r>
      <w:r w:rsidRPr="00803BE3">
        <w:rPr>
          <w:cs/>
        </w:rPr>
        <w:t>)</w:t>
      </w:r>
      <w:bookmarkEnd w:id="34"/>
      <w:bookmarkEnd w:id="35"/>
    </w:p>
    <w:p w14:paraId="6D2EF669" w14:textId="73BD9610" w:rsidR="008E52E7" w:rsidRPr="00803BE3" w:rsidRDefault="00A11203" w:rsidP="006C7C10">
      <w:bookmarkStart w:id="36" w:name="_Toc61631341"/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30B7E8C" w14:textId="77777777" w:rsidR="008E52E7" w:rsidRPr="00803BE3" w:rsidRDefault="008E52E7" w:rsidP="006C7C10"/>
    <w:p w14:paraId="0FCBAB3B" w14:textId="6F14295E" w:rsidR="00830F24" w:rsidRPr="00803BE3" w:rsidRDefault="00830F24" w:rsidP="006C7C10">
      <w:pPr>
        <w:pStyle w:val="Heading3"/>
      </w:pPr>
      <w:bookmarkStart w:id="37" w:name="_Toc125035620"/>
      <w:r w:rsidRPr="00803BE3">
        <w:t>2</w:t>
      </w:r>
      <w:r w:rsidRPr="00803BE3">
        <w:rPr>
          <w:cs/>
        </w:rPr>
        <w:t>.</w:t>
      </w:r>
      <w:r w:rsidRPr="00803BE3">
        <w:t>6 Application Status</w:t>
      </w:r>
      <w:r w:rsidRPr="00803BE3">
        <w:rPr>
          <w:cs/>
        </w:rPr>
        <w:t xml:space="preserve"> 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S</w:t>
      </w:r>
      <w:r w:rsidRPr="00803BE3">
        <w:rPr>
          <w:cs/>
        </w:rPr>
        <w:t>)</w:t>
      </w:r>
      <w:bookmarkEnd w:id="36"/>
      <w:bookmarkEnd w:id="37"/>
    </w:p>
    <w:p w14:paraId="29F4CA15" w14:textId="7970CA0F" w:rsidR="006F3AC4" w:rsidRPr="00803BE3" w:rsidRDefault="00A11203">
      <w:pPr>
        <w:rPr>
          <w:rFonts w:eastAsia="Browallia New"/>
          <w:b/>
          <w:bCs/>
          <w:sz w:val="32"/>
          <w:szCs w:val="32"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  <w:r w:rsidR="006F3AC4" w:rsidRPr="00803BE3">
        <w:rPr>
          <w:cs/>
        </w:rPr>
        <w:br w:type="page"/>
      </w:r>
    </w:p>
    <w:p w14:paraId="1DECF840" w14:textId="12142A13" w:rsidR="00B07708" w:rsidRPr="00803BE3" w:rsidRDefault="00437335" w:rsidP="00B07708">
      <w:pPr>
        <w:pStyle w:val="Heading2"/>
        <w:spacing w:before="0" w:after="120" w:line="240" w:lineRule="auto"/>
        <w:ind w:left="284" w:hanging="284"/>
      </w:pPr>
      <w:bookmarkStart w:id="38" w:name="_Toc125035621"/>
      <w:r w:rsidRPr="00803BE3">
        <w:lastRenderedPageBreak/>
        <w:t>Collateral and Guarantor</w:t>
      </w:r>
      <w:bookmarkStart w:id="39" w:name="_Toc125035622"/>
      <w:bookmarkStart w:id="40" w:name="_Toc61631343"/>
      <w:bookmarkEnd w:id="38"/>
    </w:p>
    <w:p w14:paraId="0A922AB7" w14:textId="1DB71BB9" w:rsidR="006F3C4A" w:rsidRPr="00803BE3" w:rsidRDefault="006F3C4A" w:rsidP="00D41656">
      <w:pPr>
        <w:pStyle w:val="Heading3"/>
      </w:pPr>
      <w:r w:rsidRPr="00803BE3">
        <w:t>3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Pr="00803BE3">
        <w:t>Collateral</w:t>
      </w:r>
      <w:r w:rsidRPr="00803BE3">
        <w:rPr>
          <w:cs/>
        </w:rPr>
        <w:t xml:space="preserve"> (</w:t>
      </w:r>
      <w:r w:rsidRPr="00803BE3">
        <w:t>DER_COL</w:t>
      </w:r>
      <w:r w:rsidRPr="00803BE3">
        <w:rPr>
          <w:cs/>
        </w:rPr>
        <w:t>)</w:t>
      </w:r>
      <w:bookmarkEnd w:id="39"/>
    </w:p>
    <w:p w14:paraId="45609D1B" w14:textId="5C4FD999" w:rsidR="006F3C4A" w:rsidRPr="00803BE3" w:rsidRDefault="0073280B" w:rsidP="0073280B">
      <w:pPr>
        <w:spacing w:after="120" w:line="240" w:lineRule="auto"/>
        <w:rPr>
          <w:b/>
          <w:bCs/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FA68A18" w14:textId="77777777" w:rsidR="00364E2D" w:rsidRPr="00B742BC" w:rsidRDefault="00364E2D" w:rsidP="00364E2D">
      <w:pPr>
        <w:spacing w:after="120" w:line="240" w:lineRule="auto"/>
        <w:rPr>
          <w:b/>
          <w:bCs/>
          <w:cs/>
        </w:rPr>
      </w:pPr>
      <w:bookmarkStart w:id="41" w:name="_Toc125035623"/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75"/>
        <w:gridCol w:w="633"/>
        <w:gridCol w:w="278"/>
        <w:gridCol w:w="490"/>
        <w:gridCol w:w="400"/>
        <w:gridCol w:w="1192"/>
        <w:gridCol w:w="1120"/>
        <w:gridCol w:w="1206"/>
        <w:gridCol w:w="278"/>
        <w:gridCol w:w="490"/>
        <w:gridCol w:w="400"/>
        <w:gridCol w:w="1594"/>
      </w:tblGrid>
      <w:tr w:rsidR="00C25A72" w:rsidRPr="00B742BC" w14:paraId="2A2150B9" w14:textId="77777777" w:rsidTr="00A33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30C92F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7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46FA65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4D147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A16462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38D75B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4E9045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A58F70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6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20A2E9F" w14:textId="1486BED4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E12C9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8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BAB6A7E" w14:textId="238D9322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554946D" w14:textId="77777777" w:rsidTr="00A33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B2280E1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7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B7100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EDCF2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030EE6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0359F3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2A89C8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F46DF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2C3C7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181B2A" w14:textId="7BB39703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5D6D8B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E4603F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12AF69" w14:textId="77777777" w:rsidR="00C25A72" w:rsidRPr="005E12C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E12C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8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AE02E1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D207A2F" w14:textId="77777777" w:rsidTr="00A33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8CEE74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8C364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0C5D8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F6CBC0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975B33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69A6E3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34451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4BF35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C395AA" w14:textId="77777777" w:rsidR="00C25A72" w:rsidRPr="005E12C9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951902B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914B3A9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3D45EB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top w:val="single" w:sz="12" w:space="0" w:color="003865"/>
              <w:left w:val="single" w:sz="4" w:space="0" w:color="002060"/>
            </w:tcBorders>
          </w:tcPr>
          <w:p w14:paraId="5BB014F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719C7AA" w14:textId="77777777" w:rsidTr="00A33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1FC10A0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70" w:type="pct"/>
            <w:tcBorders>
              <w:left w:val="single" w:sz="4" w:space="0" w:color="002060"/>
              <w:right w:val="single" w:sz="4" w:space="0" w:color="002060"/>
            </w:tcBorders>
          </w:tcPr>
          <w:p w14:paraId="2E16A2C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56F0E7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8B069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87642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1B1673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B3901C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650644D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3C8C27F4" w14:textId="77777777" w:rsidR="00C25A72" w:rsidRPr="005E12C9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7E57D6D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A09AADE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ECF28C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</w:tcBorders>
          </w:tcPr>
          <w:p w14:paraId="1021ADE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24B1334" w14:textId="77777777" w:rsidTr="00A33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30DC6E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70" w:type="pct"/>
            <w:tcBorders>
              <w:left w:val="single" w:sz="4" w:space="0" w:color="002060"/>
              <w:right w:val="single" w:sz="4" w:space="0" w:color="002060"/>
            </w:tcBorders>
          </w:tcPr>
          <w:p w14:paraId="32949FC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C1710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1AD39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33455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3F797A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C82EB3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45858FB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FE836E1" w14:textId="77777777" w:rsidR="00C25A72" w:rsidRPr="005E12C9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A8E1AD2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8A7D643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D39871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</w:tcBorders>
          </w:tcPr>
          <w:p w14:paraId="658BE13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121468D" w14:textId="77777777" w:rsidTr="00A33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52C9C2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70" w:type="pct"/>
            <w:tcBorders>
              <w:left w:val="single" w:sz="4" w:space="0" w:color="002060"/>
              <w:right w:val="single" w:sz="4" w:space="0" w:color="002060"/>
            </w:tcBorders>
          </w:tcPr>
          <w:p w14:paraId="2B6EDA4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6B8E7C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E9FAAA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62DD2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CBE1A3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9BFF5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1C9F46E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57002C2" w14:textId="0F27E32C" w:rsidR="00C25A72" w:rsidRPr="005E12C9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5268319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1803FE2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01F86DB" w14:textId="556141D8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</w:tcBorders>
          </w:tcPr>
          <w:p w14:paraId="048583E3" w14:textId="4E9C1869" w:rsidR="00C25A72" w:rsidRPr="005A15A1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B742BC" w14:paraId="7B453CF9" w14:textId="77777777" w:rsidTr="00A33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9C53B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70" w:type="pct"/>
            <w:tcBorders>
              <w:left w:val="single" w:sz="4" w:space="0" w:color="002060"/>
              <w:right w:val="single" w:sz="4" w:space="0" w:color="002060"/>
            </w:tcBorders>
          </w:tcPr>
          <w:p w14:paraId="3C44215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Collateral Registration 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BFF79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8A7F2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3BC09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587C7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3AC5EC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46BD38A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6432831B" w14:textId="1B0A7B79" w:rsidR="00C25A72" w:rsidRPr="005E12C9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12C9">
              <w:t xml:space="preserve">0: </w:t>
            </w:r>
            <w:r w:rsidRPr="005E12C9">
              <w:rPr>
                <w:rFonts w:hint="cs"/>
                <w:cs/>
              </w:rPr>
              <w:t>ไม่ได้จดทะเบียน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0DC7E00" w14:textId="7C987E58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12C9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25DA7BA7" w14:textId="0133FE1E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12C9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C66B3E" w14:textId="190C1A99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</w:tcBorders>
          </w:tcPr>
          <w:p w14:paraId="5C0D09F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1544CBC" w14:textId="77777777" w:rsidTr="00A33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A41054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70" w:type="pct"/>
            <w:tcBorders>
              <w:left w:val="single" w:sz="4" w:space="0" w:color="002060"/>
              <w:right w:val="single" w:sz="4" w:space="0" w:color="002060"/>
            </w:tcBorders>
          </w:tcPr>
          <w:p w14:paraId="1B7479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Collateral Provision 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65A48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667D8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2EA88C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8CE605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61377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4E99C5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7C3A56E0" w14:textId="77777777" w:rsidR="00C25A72" w:rsidRPr="005E12C9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523C2FD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27FC483E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6C2E52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</w:tcBorders>
          </w:tcPr>
          <w:p w14:paraId="1539B15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C25A72" w:rsidRPr="00B742BC" w14:paraId="7474ED8B" w14:textId="77777777" w:rsidTr="00A33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A10C01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A6B6A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Collateral Status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BA25C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47CF3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E4F98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455848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588A6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C1D5B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3016C9" w14:textId="77777777" w:rsidR="00C25A72" w:rsidRPr="005E12C9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DE6DFEF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D298F2B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663910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  <w:bottom w:val="single" w:sz="12" w:space="0" w:color="002060"/>
            </w:tcBorders>
          </w:tcPr>
          <w:p w14:paraId="32A80FDA" w14:textId="735A879C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C9D50C" w14:textId="77777777" w:rsidR="00364E2D" w:rsidRPr="00B742BC" w:rsidRDefault="00364E2D" w:rsidP="00364E2D">
      <w:pPr>
        <w:spacing w:after="120" w:line="240" w:lineRule="auto"/>
        <w:rPr>
          <w:b/>
          <w:bCs/>
        </w:rPr>
      </w:pPr>
    </w:p>
    <w:p w14:paraId="2D0B207C" w14:textId="763FBB18" w:rsidR="006F3C4A" w:rsidRPr="00803BE3" w:rsidRDefault="006F3C4A" w:rsidP="00D41656">
      <w:pPr>
        <w:pStyle w:val="Heading3"/>
      </w:pPr>
      <w:r w:rsidRPr="00803BE3">
        <w:t>3</w:t>
      </w:r>
      <w:r w:rsidRPr="00803BE3">
        <w:rPr>
          <w:cs/>
        </w:rPr>
        <w:t xml:space="preserve">.2 </w:t>
      </w:r>
      <w:r w:rsidRPr="00803BE3">
        <w:t>Collateral</w:t>
      </w:r>
      <w:r w:rsidRPr="00803BE3">
        <w:rPr>
          <w:cs/>
        </w:rPr>
        <w:t xml:space="preserve"> </w:t>
      </w:r>
      <w:r w:rsidRPr="00803BE3">
        <w:t>x</w:t>
      </w:r>
      <w:r w:rsidRPr="00803BE3">
        <w:rPr>
          <w:cs/>
        </w:rPr>
        <w:t xml:space="preserve"> </w:t>
      </w:r>
      <w:r w:rsidRPr="00803BE3">
        <w:t>Id</w:t>
      </w:r>
      <w:r w:rsidRPr="00803BE3">
        <w:rPr>
          <w:cs/>
        </w:rPr>
        <w:t xml:space="preserve"> (</w:t>
      </w:r>
      <w:r w:rsidRPr="00803BE3">
        <w:t>DER_COLID</w:t>
      </w:r>
      <w:r w:rsidRPr="00803BE3">
        <w:rPr>
          <w:cs/>
        </w:rPr>
        <w:t>)</w:t>
      </w:r>
      <w:bookmarkEnd w:id="41"/>
      <w:r w:rsidR="00094EA7" w:rsidRPr="00803BE3">
        <w:rPr>
          <w:cs/>
        </w:rPr>
        <w:t xml:space="preserve"> </w:t>
      </w:r>
    </w:p>
    <w:p w14:paraId="6145E45E" w14:textId="23B2484A" w:rsidR="0073280B" w:rsidRPr="00803BE3" w:rsidRDefault="0073280B" w:rsidP="00741FD1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10411178" w14:textId="7F688C4B" w:rsidR="00C55969" w:rsidRDefault="00C55969">
      <w:r>
        <w:br w:type="page"/>
      </w:r>
    </w:p>
    <w:p w14:paraId="53E959BD" w14:textId="4054480E" w:rsidR="006F3C4A" w:rsidRPr="00803BE3" w:rsidRDefault="006F3C4A" w:rsidP="00D41656">
      <w:pPr>
        <w:pStyle w:val="Heading3"/>
      </w:pPr>
      <w:bookmarkStart w:id="42" w:name="_Toc125035624"/>
      <w:r w:rsidRPr="00803BE3">
        <w:lastRenderedPageBreak/>
        <w:t>3</w:t>
      </w:r>
      <w:r w:rsidRPr="00803BE3">
        <w:rPr>
          <w:cs/>
        </w:rPr>
        <w:t>.</w:t>
      </w:r>
      <w:r w:rsidRPr="00803BE3">
        <w:t>3 Land</w:t>
      </w:r>
      <w:r w:rsidRPr="00803BE3">
        <w:rPr>
          <w:cs/>
        </w:rPr>
        <w:t xml:space="preserve"> (</w:t>
      </w:r>
      <w:r w:rsidRPr="00803BE3">
        <w:t>DER_LND</w:t>
      </w:r>
      <w:r w:rsidRPr="00803BE3">
        <w:rPr>
          <w:cs/>
        </w:rPr>
        <w:t>)</w:t>
      </w:r>
      <w:bookmarkEnd w:id="42"/>
      <w:r w:rsidR="007525D5" w:rsidRPr="007525D5">
        <w:rPr>
          <w:caps/>
          <w:vertAlign w:val="superscript"/>
        </w:rPr>
        <w:t xml:space="preserve"> </w:t>
      </w:r>
    </w:p>
    <w:p w14:paraId="5603DD15" w14:textId="77777777" w:rsidR="0073280B" w:rsidRPr="00803BE3" w:rsidRDefault="0073280B" w:rsidP="00D41656">
      <w:pPr>
        <w:spacing w:after="120" w:line="240" w:lineRule="auto"/>
        <w:rPr>
          <w:b/>
          <w:bCs/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7BF86AEF" w14:textId="0CF5BEB7" w:rsidR="0015021B" w:rsidRPr="00B742BC" w:rsidRDefault="0015021B" w:rsidP="0015021B">
      <w:pPr>
        <w:spacing w:after="120" w:line="240" w:lineRule="auto"/>
        <w:rPr>
          <w:b/>
          <w:bCs/>
        </w:rPr>
      </w:pPr>
      <w:bookmarkStart w:id="43" w:name="_Toc125035625"/>
      <w:r w:rsidRPr="00B742BC">
        <w:rPr>
          <w:b/>
          <w:bCs/>
        </w:rPr>
        <w:t>Data Entity Overview</w:t>
      </w:r>
      <w:r w:rsidR="00C55969" w:rsidRPr="00C55969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2001"/>
        <w:gridCol w:w="673"/>
        <w:gridCol w:w="296"/>
        <w:gridCol w:w="424"/>
        <w:gridCol w:w="1267"/>
        <w:gridCol w:w="1320"/>
        <w:gridCol w:w="1137"/>
        <w:gridCol w:w="294"/>
        <w:gridCol w:w="424"/>
        <w:gridCol w:w="1998"/>
      </w:tblGrid>
      <w:tr w:rsidR="00C25A72" w:rsidRPr="00B742BC" w14:paraId="114A9BEC" w14:textId="77777777" w:rsidTr="006C6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42B53D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D3CA3F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6A34E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77C98C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53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FCC9E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9D9853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4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D79B7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09" w:type="pct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731471" w14:textId="4F423991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5021B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97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3E41D72" w14:textId="37BFC66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8366BAF" w14:textId="77777777" w:rsidTr="006C6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64C69CC" w14:textId="77777777" w:rsidR="00C25A72" w:rsidRPr="00B742BC" w:rsidRDefault="00C25A72" w:rsidP="00C25A72">
            <w:pPr>
              <w:jc w:val="center"/>
            </w:pPr>
          </w:p>
        </w:tc>
        <w:tc>
          <w:tcPr>
            <w:tcW w:w="9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C83B8B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52E76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top w:val="single" w:sz="4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B85266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08" w:type="pct"/>
            <w:tcBorders>
              <w:top w:val="single" w:sz="4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E1FF7AB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6D2D5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670603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0288F2E" w14:textId="4EA5F844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097FB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75B5E6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  <w:cs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79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30D00A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9381B3D" w14:textId="77777777" w:rsidTr="008D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top w:val="single" w:sz="12" w:space="0" w:color="003865"/>
              <w:right w:val="single" w:sz="4" w:space="0" w:color="002060"/>
            </w:tcBorders>
          </w:tcPr>
          <w:p w14:paraId="1ACDF47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273AB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3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034F2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003D2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369447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E3277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6E82A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97533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60BD0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3F762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top w:val="single" w:sz="12" w:space="0" w:color="003865"/>
              <w:left w:val="single" w:sz="4" w:space="0" w:color="002060"/>
            </w:tcBorders>
          </w:tcPr>
          <w:p w14:paraId="2AA579A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9E98C3B" w14:textId="77777777" w:rsidTr="008D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6879AF66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1F4ADDC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162A1F1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68F67C8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53135CF2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28E181F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6E43903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31012DC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15461F5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E2DCDC3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7E3B744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513A709" w14:textId="77777777" w:rsidTr="008D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FB5A0C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15E4E67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096AB26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5D4B22A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267E8AC9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5F9F1A7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75C7DC3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F58FE28" w14:textId="5EADE48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641B10E2" w14:textId="645CFEF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D638B75" w14:textId="4EF33C4C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6EEA142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64CAA72" w14:textId="77777777" w:rsidTr="008D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7DFBC4C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3EB9158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Land Ownership Flag</w:t>
            </w:r>
            <w:r w:rsidRPr="00B742BC">
              <w:rPr>
                <w:b/>
                <w:bCs/>
                <w:caps/>
                <w:cs/>
              </w:rPr>
              <w:t xml:space="preserve">  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D7CCDD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17F08D9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2758CD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2A8CE8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5108C4C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5871D0B2" w14:textId="0F0082E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216024AB" w14:textId="5B6D667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06B6C19" w14:textId="5025F679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341EA27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642109C" w14:textId="77777777" w:rsidTr="008D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633A14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55BE27E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7B0D664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4C18968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66541E8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4424C8B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5234BE8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4C7DA3F8" w14:textId="4DFC4EDA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B084F04" w14:textId="21AB919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58CC11D6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27D5203A" w14:textId="5C278513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F3FCDBA" w14:textId="77777777" w:rsidTr="008D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F840BB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27C2133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B6722F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1EB5CB6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F490E8D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0C012C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139D818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1C7E4600" w14:textId="6A25674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3502573" w14:textId="6FB4120D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24B97024" w14:textId="6369DF9A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790FD3DD" w14:textId="176CB463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spacing w:val="-6"/>
                <w:cs/>
              </w:rPr>
              <w:t>ปรับ</w:t>
            </w:r>
            <w:r>
              <w:rPr>
                <w:spacing w:val="-6"/>
              </w:rPr>
              <w:t xml:space="preserve"> View </w:t>
            </w:r>
            <w:r>
              <w:rPr>
                <w:rFonts w:hint="cs"/>
                <w:spacing w:val="-6"/>
                <w:cs/>
              </w:rPr>
              <w:t>การรายงานได้ทุกระดับ</w:t>
            </w:r>
          </w:p>
        </w:tc>
      </w:tr>
      <w:tr w:rsidR="00C25A72" w:rsidRPr="00B742BC" w14:paraId="30295A17" w14:textId="77777777" w:rsidTr="008D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7DC44FE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6F3B44E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DOL Location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4FD07F2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0CABF96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C8AC6C5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32F846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79C16BD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C52B528" w14:textId="693F1D69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5BFC6CDD" w14:textId="32D9D14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DE93000" w14:textId="37F7A74C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75E36868" w14:textId="4050F456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spacing w:val="-6"/>
                <w:cs/>
              </w:rPr>
              <w:t xml:space="preserve">ปรับ </w:t>
            </w:r>
            <w:r>
              <w:rPr>
                <w:spacing w:val="-6"/>
              </w:rPr>
              <w:t xml:space="preserve">View </w:t>
            </w:r>
            <w:r>
              <w:rPr>
                <w:rFonts w:hint="cs"/>
                <w:spacing w:val="-6"/>
                <w:cs/>
              </w:rPr>
              <w:t>การรายงานได้ทุกระดับ</w:t>
            </w:r>
          </w:p>
        </w:tc>
      </w:tr>
      <w:tr w:rsidR="00C25A72" w:rsidRPr="00B742BC" w14:paraId="7EE46BF9" w14:textId="77777777" w:rsidTr="008D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3D71E50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556BC14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Land Area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21E310D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1F0AFE7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3D0478A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685530B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273B473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28287F59" w14:textId="64B88FC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443B">
              <w:t>0.01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4AA35CD" w14:textId="6C6E9323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0DEC35B" w14:textId="0065178F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7CF9314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F973376" w14:textId="77777777" w:rsidTr="008D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C0F2C8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D2B7D9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Latitude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87D3E0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57C1734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3703160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2230DC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45D3BC2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66E69EA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8614F2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8254C08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19E2746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2FAB871" w14:textId="77777777" w:rsidTr="008D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bottom w:val="single" w:sz="12" w:space="0" w:color="002060"/>
              <w:right w:val="single" w:sz="4" w:space="0" w:color="002060"/>
            </w:tcBorders>
          </w:tcPr>
          <w:p w14:paraId="069DEC4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7DC19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Longitude</w:t>
            </w:r>
          </w:p>
        </w:tc>
        <w:tc>
          <w:tcPr>
            <w:tcW w:w="33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78DCB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B7C23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A306E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6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4DCCD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B797D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49D1A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FBC6E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09AB30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  <w:bottom w:val="single" w:sz="12" w:space="0" w:color="002060"/>
            </w:tcBorders>
          </w:tcPr>
          <w:p w14:paraId="64F9172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82AF81" w14:textId="77777777" w:rsidR="0015021B" w:rsidRPr="00B742BC" w:rsidRDefault="0015021B" w:rsidP="0015021B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5B93A348" w14:textId="77777777" w:rsidR="0015021B" w:rsidRPr="00B742BC" w:rsidRDefault="0015021B" w:rsidP="0015021B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71BE9984" w14:textId="77777777" w:rsidR="00C55969" w:rsidRPr="00B742BC" w:rsidRDefault="00C55969" w:rsidP="0015021B">
      <w:pPr>
        <w:spacing w:line="240" w:lineRule="auto"/>
        <w:rPr>
          <w:caps/>
          <w:sz w:val="24"/>
          <w:szCs w:val="24"/>
          <w:u w:val="single"/>
        </w:rPr>
      </w:pPr>
    </w:p>
    <w:p w14:paraId="4AE634AA" w14:textId="536A0A10" w:rsidR="006F3C4A" w:rsidRPr="00803BE3" w:rsidRDefault="006F3C4A" w:rsidP="00D41656">
      <w:pPr>
        <w:pStyle w:val="Heading3"/>
      </w:pPr>
      <w:r w:rsidRPr="00803BE3">
        <w:t>3</w:t>
      </w:r>
      <w:r w:rsidRPr="00803BE3">
        <w:rPr>
          <w:cs/>
        </w:rPr>
        <w:t>.</w:t>
      </w:r>
      <w:r w:rsidRPr="00803BE3">
        <w:t>4 Building</w:t>
      </w:r>
      <w:r w:rsidRPr="00803BE3">
        <w:rPr>
          <w:cs/>
        </w:rPr>
        <w:t xml:space="preserve"> (</w:t>
      </w:r>
      <w:r w:rsidRPr="00803BE3">
        <w:t>DER_BLD</w:t>
      </w:r>
      <w:r w:rsidRPr="00803BE3">
        <w:rPr>
          <w:cs/>
        </w:rPr>
        <w:t>)</w:t>
      </w:r>
      <w:bookmarkEnd w:id="43"/>
    </w:p>
    <w:p w14:paraId="404B0FBF" w14:textId="19886B42" w:rsidR="00005C71" w:rsidRPr="00803BE3" w:rsidRDefault="00005C71" w:rsidP="00D41656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78E75EFB" w14:textId="38145763" w:rsidR="00510EC9" w:rsidRPr="00B742BC" w:rsidRDefault="00510EC9" w:rsidP="00510EC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C55969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216"/>
        <w:gridCol w:w="633"/>
        <w:gridCol w:w="278"/>
        <w:gridCol w:w="400"/>
        <w:gridCol w:w="1192"/>
        <w:gridCol w:w="1243"/>
        <w:gridCol w:w="1335"/>
        <w:gridCol w:w="278"/>
        <w:gridCol w:w="400"/>
        <w:gridCol w:w="1880"/>
      </w:tblGrid>
      <w:tr w:rsidR="00C25A72" w:rsidRPr="00B742BC" w14:paraId="5F182D7B" w14:textId="77777777" w:rsidTr="006C6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F33AEC7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8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CC5023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CF24C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6743CC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14:paraId="744C4D0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E34AC6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C6228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D26DF8C" w14:textId="07C89A7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92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75ABD2D" w14:textId="5B9981B8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C2D0869" w14:textId="77777777" w:rsidTr="006C6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3D95A21F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08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079625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BD9C3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41E94D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40D20C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C6FD6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DF38F7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3D298AD" w14:textId="2CC332EC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37E84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D6FE48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21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5AE5C7C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00342C7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6A8810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8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6BD8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6D794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D169D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D60B8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865E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E2DC3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25F8EC" w14:textId="77777777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CB6D9F" w14:textId="77777777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393837" w14:textId="77777777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top w:val="single" w:sz="12" w:space="0" w:color="003865"/>
              <w:left w:val="single" w:sz="4" w:space="0" w:color="002060"/>
            </w:tcBorders>
          </w:tcPr>
          <w:p w14:paraId="602E6C7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69C026E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25C5A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6C1D619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E353B8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B39EFC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B08C8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80C95E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5DE830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64545B8F" w14:textId="77777777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3495E82" w14:textId="77777777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BB67BD" w14:textId="77777777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30876E3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7C50659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16221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7E27CD7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03002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2A175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CD198D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25A069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2BCD7C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61AEDB36" w14:textId="54268842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1C925E" w14:textId="65463D6B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27DB44" w14:textId="704F70BA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7713A59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E7B9F93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91527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1E1623D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Property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26972A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5F529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EF7AD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7484EB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C01912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132BA0D4" w14:textId="77777777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C59619" w14:textId="77777777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1BEF96" w14:textId="77777777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68C3114D" w14:textId="1C49D8E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FB49E97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7A593C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76224CA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E3479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3EF44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2E2202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DB74E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A1FA08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2A5E04C8" w14:textId="52AF0BDC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EA26DF" w14:textId="2066D688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E23E62" w14:textId="77777777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1A801BBB" w14:textId="58134AD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FD59175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F34CF8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780A9BF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A0DA9A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932F0A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46B686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D4D83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977B64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2097F1B2" w14:textId="2440F08E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200CD7" w14:textId="6A59468F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99390B" w14:textId="32A48F53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592E49E4" w14:textId="71EA013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ปรับ</w:t>
            </w:r>
            <w:r>
              <w:t xml:space="preserve"> View </w:t>
            </w:r>
            <w:r>
              <w:rPr>
                <w:rFonts w:hint="cs"/>
                <w:cs/>
              </w:rPr>
              <w:t>การรายงานได้ทุกระดับ</w:t>
            </w:r>
          </w:p>
        </w:tc>
      </w:tr>
      <w:tr w:rsidR="00C25A72" w:rsidRPr="00B742BC" w14:paraId="4C910C29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3A295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1550E7C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D8190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44FEA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EB2A95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1CD7A0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2CE7D6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56AEFBF1" w14:textId="7DF4C705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04269E" w14:textId="3283FA50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4A3B9D" w14:textId="6E1B3173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6EDDC30F" w14:textId="2B82FABA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 xml:space="preserve">ปรับ </w:t>
            </w:r>
            <w:r>
              <w:t xml:space="preserve">View </w:t>
            </w:r>
            <w:r>
              <w:rPr>
                <w:rFonts w:hint="cs"/>
                <w:cs/>
              </w:rPr>
              <w:t>การรายงานได้ทุกระดับ</w:t>
            </w:r>
          </w:p>
        </w:tc>
      </w:tr>
      <w:tr w:rsidR="00C25A72" w:rsidRPr="00B742BC" w14:paraId="792D65D9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38C688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6C92982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Developer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EE4B28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A1466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41685BA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F15262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964BFF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292549DD" w14:textId="3E08A72F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 xml:space="preserve">2001800003: </w:t>
            </w:r>
            <w:r w:rsidRPr="0083337E">
              <w:rPr>
                <w:cs/>
              </w:rPr>
              <w:t>ผู้พัฒนาอสังหาริมทรัพย์ทั่วไป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8F62C1" w14:textId="1394B57F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CC33D3" w14:textId="7364B1DB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55ECD17C" w14:textId="6467881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initial data 2001800003: </w:t>
            </w:r>
            <w:r>
              <w:rPr>
                <w:rFonts w:hint="cs"/>
                <w:cs/>
              </w:rPr>
              <w:t>ผู้พัฒนาอสังหาริมทรัพย์ทั่วไป</w:t>
            </w:r>
          </w:p>
        </w:tc>
      </w:tr>
      <w:tr w:rsidR="00C25A72" w:rsidRPr="00B742BC" w14:paraId="1599B44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DA933E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9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3F3A4CA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Project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A9AE9D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0AF5F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8BCCE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411D5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E0EDDB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7B5C3999" w14:textId="6231C94A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"Initial Data"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1AA26A" w14:textId="5332BDA7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D56B7D" w14:textId="56EC205B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4A896FFA" w14:textId="72DD406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2F13B7A3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A67F5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4270A54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Building Completion Year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68202E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4B6AE9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5499C5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B9BD5F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46CFFF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14A44AEC" w14:textId="637F0684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9999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DDB0F61" w14:textId="31290CFC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7E9FFA9" w14:textId="1B87A536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83337E">
              <w:rPr>
                <w:color w:val="FF0000"/>
              </w:rPr>
              <w:t>Y</w:t>
            </w: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4701E750" w14:textId="2CFBE1D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43AAA783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278BE4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0D29AB3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Number of Floor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9A915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C64BB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8544DA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34D2A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681D3E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0DAAA467" w14:textId="5853BA1F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9999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71BD56" w14:textId="7C18044D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7975BE" w14:textId="457A48A4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32A6CA46" w14:textId="5614DBA3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06CD8AFA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E91C6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7DF2ECF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Floor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7981E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F78F0A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B51501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6F3952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9AD4E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79BD90F8" w14:textId="3AC4F310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"Initial Data"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524E5B" w14:textId="0D6996F4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94ED46" w14:textId="790810D2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205F65B5" w14:textId="793ADBD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1EA161D3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659517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8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97285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Area Utilization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F41B0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BCB73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CDF905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D7239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7C109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967E46" w14:textId="32E19CFE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0.01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772D74" w14:textId="70EF5B79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1795CD" w14:textId="1D019C08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3337E">
              <w:rPr>
                <w:color w:val="FF0000"/>
              </w:rPr>
              <w:t>Y</w:t>
            </w:r>
          </w:p>
        </w:tc>
        <w:tc>
          <w:tcPr>
            <w:tcW w:w="921" w:type="pct"/>
            <w:tcBorders>
              <w:left w:val="single" w:sz="4" w:space="0" w:color="002060"/>
              <w:bottom w:val="single" w:sz="12" w:space="0" w:color="002060"/>
            </w:tcBorders>
          </w:tcPr>
          <w:p w14:paraId="0DDAD170" w14:textId="620FFECC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</w:tbl>
    <w:p w14:paraId="30328E9B" w14:textId="77777777" w:rsidR="00510EC9" w:rsidRPr="00B742BC" w:rsidRDefault="00510EC9" w:rsidP="00510EC9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1E959791" w14:textId="77777777" w:rsidR="00510EC9" w:rsidRPr="00B742BC" w:rsidRDefault="00510EC9" w:rsidP="00510EC9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D6436B9" w14:textId="77777777" w:rsidR="00C55969" w:rsidRPr="00B742BC" w:rsidRDefault="00C55969" w:rsidP="00510EC9">
      <w:pPr>
        <w:spacing w:line="240" w:lineRule="auto"/>
        <w:rPr>
          <w:caps/>
          <w:sz w:val="24"/>
          <w:szCs w:val="24"/>
          <w:u w:val="single"/>
          <w:cs/>
        </w:rPr>
      </w:pPr>
    </w:p>
    <w:p w14:paraId="31382AF1" w14:textId="3D000D61" w:rsidR="006F3C4A" w:rsidRPr="00803BE3" w:rsidRDefault="006F3C4A" w:rsidP="00D41656">
      <w:pPr>
        <w:pStyle w:val="Heading3"/>
      </w:pPr>
      <w:bookmarkStart w:id="44" w:name="_Toc125035626"/>
      <w:r w:rsidRPr="00803BE3">
        <w:t>3</w:t>
      </w:r>
      <w:r w:rsidRPr="00803BE3">
        <w:rPr>
          <w:cs/>
        </w:rPr>
        <w:t>.5</w:t>
      </w:r>
      <w:r w:rsidRPr="00803BE3">
        <w:t xml:space="preserve"> Real Estate Relationship</w:t>
      </w:r>
      <w:r w:rsidRPr="00803BE3">
        <w:rPr>
          <w:cs/>
        </w:rPr>
        <w:t xml:space="preserve"> (</w:t>
      </w:r>
      <w:r w:rsidRPr="00803BE3">
        <w:t>DER_RER</w:t>
      </w:r>
      <w:r w:rsidRPr="00803BE3">
        <w:rPr>
          <w:cs/>
        </w:rPr>
        <w:t>)</w:t>
      </w:r>
      <w:bookmarkEnd w:id="44"/>
    </w:p>
    <w:p w14:paraId="446C29EA" w14:textId="43DA05C9" w:rsidR="006F3C4A" w:rsidRDefault="0001480A" w:rsidP="0083337E">
      <w:pPr>
        <w:spacing w:after="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ED26D1D" w14:textId="77777777" w:rsidR="000B2B68" w:rsidRDefault="000B2B68" w:rsidP="000B2B68">
      <w:pPr>
        <w:spacing w:after="120" w:line="240" w:lineRule="auto"/>
      </w:pPr>
    </w:p>
    <w:p w14:paraId="047FC149" w14:textId="2336A0D5" w:rsidR="006F3C4A" w:rsidRPr="00803BE3" w:rsidRDefault="006F3C4A" w:rsidP="00D41656">
      <w:pPr>
        <w:pStyle w:val="Heading3"/>
      </w:pPr>
      <w:bookmarkStart w:id="45" w:name="_Toc125035627"/>
      <w:r w:rsidRPr="00803BE3">
        <w:t>3</w:t>
      </w:r>
      <w:r w:rsidRPr="00803BE3">
        <w:rPr>
          <w:cs/>
        </w:rPr>
        <w:t>.6</w:t>
      </w:r>
      <w:r w:rsidRPr="00803BE3">
        <w:t xml:space="preserve"> Collateral Valuation</w:t>
      </w:r>
      <w:r w:rsidR="00883BAD" w:rsidRPr="00803BE3">
        <w:t xml:space="preserve"> Group</w:t>
      </w:r>
      <w:r w:rsidRPr="00803BE3">
        <w:rPr>
          <w:cs/>
        </w:rPr>
        <w:t xml:space="preserve"> (</w:t>
      </w:r>
      <w:r w:rsidRPr="00803BE3">
        <w:t>DER_C</w:t>
      </w:r>
      <w:r w:rsidR="001C477F" w:rsidRPr="00803BE3">
        <w:t>VG</w:t>
      </w:r>
      <w:r w:rsidRPr="00803BE3">
        <w:rPr>
          <w:cs/>
        </w:rPr>
        <w:t>)</w:t>
      </w:r>
      <w:bookmarkEnd w:id="45"/>
    </w:p>
    <w:p w14:paraId="0AF00C80" w14:textId="0E7609A6" w:rsidR="0001480A" w:rsidRPr="00803BE3" w:rsidRDefault="0063564F" w:rsidP="00D41656">
      <w:pPr>
        <w:spacing w:after="120" w:line="240" w:lineRule="auto"/>
      </w:pPr>
      <w:bookmarkStart w:id="46" w:name="_Hlk125019335"/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bookmarkEnd w:id="46"/>
    <w:p w14:paraId="572B5500" w14:textId="77777777" w:rsidR="00C544DC" w:rsidRPr="00B742BC" w:rsidRDefault="00C544DC" w:rsidP="00C544D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1833"/>
        <w:gridCol w:w="698"/>
        <w:gridCol w:w="306"/>
        <w:gridCol w:w="541"/>
        <w:gridCol w:w="441"/>
        <w:gridCol w:w="1069"/>
        <w:gridCol w:w="1235"/>
        <w:gridCol w:w="1100"/>
        <w:gridCol w:w="306"/>
        <w:gridCol w:w="541"/>
        <w:gridCol w:w="441"/>
        <w:gridCol w:w="1310"/>
      </w:tblGrid>
      <w:tr w:rsidR="00C25A72" w:rsidRPr="00B742BC" w14:paraId="654CA1C4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468C1BC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9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DD0FE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B708A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0D2AC7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3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D2EBF2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568DD8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306E55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70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A9868DC" w14:textId="7261078C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4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3FB9340" w14:textId="19E72728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3BA1967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7E6B9C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89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9724F3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4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55490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50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FE00C0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13A4B0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5C0C66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54974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3B1ED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91AAE23" w14:textId="307C12EA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F976FF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AF75A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416B79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42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DC4D8B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C25A72" w:rsidRPr="00B742BC" w14:paraId="5C916CCB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top w:val="single" w:sz="12" w:space="0" w:color="003865"/>
              <w:right w:val="single" w:sz="4" w:space="0" w:color="002060"/>
            </w:tcBorders>
          </w:tcPr>
          <w:p w14:paraId="056D5E4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C5DBA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8848B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B59A2E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8CAD09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B0B01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60DCB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FF46D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24CBBE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4D28AE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2799E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4838E3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</w:tcBorders>
          </w:tcPr>
          <w:p w14:paraId="7BBB53F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4140062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right w:val="single" w:sz="4" w:space="0" w:color="002060"/>
            </w:tcBorders>
          </w:tcPr>
          <w:p w14:paraId="520792F8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98" w:type="pct"/>
            <w:tcBorders>
              <w:left w:val="single" w:sz="4" w:space="0" w:color="002060"/>
              <w:right w:val="single" w:sz="4" w:space="0" w:color="002060"/>
            </w:tcBorders>
          </w:tcPr>
          <w:p w14:paraId="079E0B2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2" w:type="pct"/>
            <w:tcBorders>
              <w:left w:val="single" w:sz="4" w:space="0" w:color="002060"/>
              <w:right w:val="single" w:sz="4" w:space="0" w:color="002060"/>
            </w:tcBorders>
          </w:tcPr>
          <w:p w14:paraId="551F004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right w:val="single" w:sz="4" w:space="0" w:color="002060"/>
            </w:tcBorders>
          </w:tcPr>
          <w:p w14:paraId="215AA29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2D1BA1C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1819B72B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right w:val="single" w:sz="4" w:space="0" w:color="002060"/>
            </w:tcBorders>
          </w:tcPr>
          <w:p w14:paraId="2D94B3B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CBFCED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257014D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002060"/>
            </w:tcBorders>
          </w:tcPr>
          <w:p w14:paraId="57DCF93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53517CC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782D01A2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</w:tcBorders>
          </w:tcPr>
          <w:p w14:paraId="71A4A32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A719F91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right w:val="single" w:sz="4" w:space="0" w:color="002060"/>
            </w:tcBorders>
          </w:tcPr>
          <w:p w14:paraId="1E5F9B2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98" w:type="pct"/>
            <w:tcBorders>
              <w:left w:val="single" w:sz="4" w:space="0" w:color="002060"/>
              <w:right w:val="single" w:sz="4" w:space="0" w:color="002060"/>
            </w:tcBorders>
          </w:tcPr>
          <w:p w14:paraId="54CEE73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Valuation Group Id</w:t>
            </w:r>
          </w:p>
        </w:tc>
        <w:tc>
          <w:tcPr>
            <w:tcW w:w="342" w:type="pct"/>
            <w:tcBorders>
              <w:left w:val="single" w:sz="4" w:space="0" w:color="002060"/>
              <w:right w:val="single" w:sz="4" w:space="0" w:color="002060"/>
            </w:tcBorders>
          </w:tcPr>
          <w:p w14:paraId="208881C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right w:val="single" w:sz="4" w:space="0" w:color="002060"/>
            </w:tcBorders>
          </w:tcPr>
          <w:p w14:paraId="2FE822A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7786860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7ED0DC89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right w:val="single" w:sz="4" w:space="0" w:color="002060"/>
            </w:tcBorders>
          </w:tcPr>
          <w:p w14:paraId="2DA968E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57297C5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6D9418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002060"/>
            </w:tcBorders>
          </w:tcPr>
          <w:p w14:paraId="657A135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1744F9A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4C2A379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</w:tcBorders>
          </w:tcPr>
          <w:p w14:paraId="0AA4418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BD8F684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bottom w:val="single" w:sz="12" w:space="0" w:color="002060"/>
              <w:right w:val="single" w:sz="4" w:space="0" w:color="002060"/>
            </w:tcBorders>
          </w:tcPr>
          <w:p w14:paraId="5403763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DBBF9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Id</w:t>
            </w:r>
          </w:p>
        </w:tc>
        <w:tc>
          <w:tcPr>
            <w:tcW w:w="34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524EB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A1845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5DCAC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3811DA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11937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5309B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3A8378E" w14:textId="0422298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5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767EB0C" w14:textId="3B353AE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B1087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9FC182" w14:textId="73A5D04E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  <w:bottom w:val="single" w:sz="12" w:space="0" w:color="002060"/>
            </w:tcBorders>
          </w:tcPr>
          <w:p w14:paraId="3DCF7C1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761692" w14:textId="77777777" w:rsidR="00C544DC" w:rsidRPr="00B742BC" w:rsidRDefault="00C544DC" w:rsidP="00C544DC">
      <w:pPr>
        <w:spacing w:after="120" w:line="240" w:lineRule="auto"/>
        <w:rPr>
          <w:b/>
          <w:bCs/>
        </w:rPr>
      </w:pPr>
    </w:p>
    <w:p w14:paraId="2D5F8B07" w14:textId="77777777" w:rsidR="00DC7DD0" w:rsidRPr="00DC7DD0" w:rsidRDefault="00DC7DD0" w:rsidP="00DC7DD0">
      <w:pPr>
        <w:pStyle w:val="Heading3"/>
      </w:pPr>
      <w:bookmarkStart w:id="47" w:name="_Toc125035628"/>
      <w:r w:rsidRPr="00DC7DD0">
        <w:t>3</w:t>
      </w:r>
      <w:r w:rsidRPr="00DC7DD0">
        <w:rPr>
          <w:rFonts w:hint="cs"/>
          <w:cs/>
        </w:rPr>
        <w:t>.</w:t>
      </w:r>
      <w:r w:rsidRPr="00DC7DD0">
        <w:t>7</w:t>
      </w:r>
      <w:r w:rsidRPr="00DC7DD0">
        <w:rPr>
          <w:rFonts w:hint="cs"/>
          <w:cs/>
        </w:rPr>
        <w:t xml:space="preserve"> </w:t>
      </w:r>
      <w:r w:rsidRPr="00DC7DD0">
        <w:t>Valuation</w:t>
      </w:r>
      <w:r w:rsidRPr="00DC7DD0">
        <w:rPr>
          <w:rFonts w:hint="cs"/>
          <w:cs/>
        </w:rPr>
        <w:t xml:space="preserve"> (</w:t>
      </w:r>
      <w:r w:rsidRPr="00DC7DD0">
        <w:t>DER_VAL</w:t>
      </w:r>
      <w:r w:rsidRPr="00DC7DD0">
        <w:rPr>
          <w:rFonts w:hint="cs"/>
          <w:cs/>
        </w:rPr>
        <w:t>)</w:t>
      </w:r>
      <w:bookmarkEnd w:id="47"/>
    </w:p>
    <w:p w14:paraId="25B3AEE0" w14:textId="44EC2913" w:rsidR="001665B8" w:rsidRPr="00DC7DD0" w:rsidRDefault="00DC7DD0" w:rsidP="00DC7DD0">
      <w:pPr>
        <w:spacing w:after="120" w:line="240" w:lineRule="auto"/>
        <w:rPr>
          <w:rFonts w:eastAsia="Browallia New"/>
          <w:cs/>
        </w:rPr>
      </w:pPr>
      <w:r w:rsidRPr="00DC7DD0">
        <w:rPr>
          <w:rFonts w:eastAsia="Browallia New" w:hint="cs"/>
          <w:cs/>
        </w:rPr>
        <w:t xml:space="preserve">การส่งข้อมูล </w:t>
      </w:r>
      <w:r w:rsidRPr="00DC7DD0">
        <w:t>Initial</w:t>
      </w:r>
      <w:r w:rsidRPr="00DC7DD0">
        <w:rPr>
          <w:rFonts w:eastAsia="Browallia New"/>
        </w:rPr>
        <w:t xml:space="preserve"> : </w:t>
      </w:r>
      <w:r w:rsidRPr="00DC7DD0">
        <w:rPr>
          <w:rFonts w:eastAsia="Browallia New" w:hint="cs"/>
          <w:cs/>
        </w:rPr>
        <w:t xml:space="preserve">ส่งสถานะตั้งต้น ก่อนวันที่เริ่มรายงานข้อมูล </w:t>
      </w:r>
      <w:r w:rsidRPr="00DC7DD0">
        <w:rPr>
          <w:rFonts w:eastAsia="Browallia New"/>
        </w:rPr>
        <w:t>RDT</w:t>
      </w:r>
    </w:p>
    <w:p w14:paraId="115E44E4" w14:textId="77777777" w:rsidR="00F97790" w:rsidRPr="00B742BC" w:rsidRDefault="00F97790" w:rsidP="00F97790">
      <w:pPr>
        <w:spacing w:after="120" w:line="240" w:lineRule="auto"/>
        <w:rPr>
          <w:b/>
          <w:bCs/>
        </w:rPr>
      </w:pPr>
      <w:bookmarkStart w:id="48" w:name="_Toc61631344"/>
      <w:bookmarkEnd w:id="40"/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299"/>
        <w:gridCol w:w="633"/>
        <w:gridCol w:w="278"/>
        <w:gridCol w:w="490"/>
        <w:gridCol w:w="400"/>
        <w:gridCol w:w="1192"/>
        <w:gridCol w:w="1243"/>
        <w:gridCol w:w="1575"/>
        <w:gridCol w:w="278"/>
        <w:gridCol w:w="490"/>
        <w:gridCol w:w="400"/>
        <w:gridCol w:w="1578"/>
      </w:tblGrid>
      <w:tr w:rsidR="00C25A72" w:rsidRPr="00B742BC" w14:paraId="2BE89BB4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885AB54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63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0AA0D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1C8299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6F0AAE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9D9FF7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B2B63D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A2B5A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44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F1FB37D" w14:textId="2856C45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7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E35AADC" w14:textId="4C47AC7E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673C97C0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15AA23CE" w14:textId="77777777" w:rsidR="00C25A72" w:rsidRPr="00B742BC" w:rsidRDefault="00C25A72" w:rsidP="00C25A72">
            <w:pPr>
              <w:jc w:val="center"/>
            </w:pPr>
          </w:p>
        </w:tc>
        <w:tc>
          <w:tcPr>
            <w:tcW w:w="63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2C606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07AABE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D21930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C11A89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C7E76AA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A9B134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A3E60A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60DED49" w14:textId="30B21E41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7F54D97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527A32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AB62B2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7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5F5F17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94B3678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A968BD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6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7EE6C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686B4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FE8A72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B62A3D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34735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3A346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F89AF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C5F0B17" w14:textId="77777777" w:rsidR="00C25A72" w:rsidRPr="0016216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539651F" w14:textId="77777777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E9222A" w14:textId="77777777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D07F2B" w14:textId="77777777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top w:val="single" w:sz="12" w:space="0" w:color="003865"/>
              <w:left w:val="single" w:sz="4" w:space="0" w:color="002060"/>
            </w:tcBorders>
          </w:tcPr>
          <w:p w14:paraId="38AB93A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F76F6E0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5756F29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637" w:type="pct"/>
            <w:tcBorders>
              <w:left w:val="single" w:sz="4" w:space="0" w:color="002060"/>
              <w:right w:val="single" w:sz="4" w:space="0" w:color="002060"/>
            </w:tcBorders>
          </w:tcPr>
          <w:p w14:paraId="4536625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2688E4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026593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A39414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18A7119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721B54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33465E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right w:val="single" w:sz="4" w:space="0" w:color="002060"/>
            </w:tcBorders>
          </w:tcPr>
          <w:p w14:paraId="5C35DAC1" w14:textId="77777777" w:rsidR="00C25A72" w:rsidRPr="0016216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1612C8" w14:textId="77777777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DB2F03" w14:textId="77777777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A7744F" w14:textId="77777777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6825DC0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094D64B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1E9AC4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637" w:type="pct"/>
            <w:tcBorders>
              <w:left w:val="single" w:sz="4" w:space="0" w:color="002060"/>
              <w:right w:val="single" w:sz="4" w:space="0" w:color="002060"/>
            </w:tcBorders>
          </w:tcPr>
          <w:p w14:paraId="5C83869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Valuation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CE7A4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835336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01F92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2C0BF09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6DA2F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412EB9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right w:val="single" w:sz="4" w:space="0" w:color="002060"/>
            </w:tcBorders>
          </w:tcPr>
          <w:p w14:paraId="24E53A34" w14:textId="5A3826C1" w:rsidR="00C25A72" w:rsidRPr="0016216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1900-01-01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F6ACC5" w14:textId="7515A435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216E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4EA6CD" w14:textId="76A6489E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62113E" w14:textId="17684A55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6B3C3A48" w14:textId="6BAD8A8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3A39391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EDB1B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637" w:type="pct"/>
            <w:tcBorders>
              <w:left w:val="single" w:sz="4" w:space="0" w:color="002060"/>
              <w:right w:val="single" w:sz="4" w:space="0" w:color="002060"/>
            </w:tcBorders>
          </w:tcPr>
          <w:p w14:paraId="01C7BBB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Valuation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678E83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71818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88369C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7D6DDB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EC22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EFC97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right w:val="single" w:sz="4" w:space="0" w:color="002060"/>
            </w:tcBorders>
          </w:tcPr>
          <w:p w14:paraId="6D0FC499" w14:textId="373399F3" w:rsidR="00C25A72" w:rsidRPr="0016216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0F6058A" w14:textId="53AB9A78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3F3E99" w14:textId="150AA012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5147A7" w14:textId="538E4C1C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3B36A3DD" w14:textId="7BA78560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582F29F1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04FFF1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5</w:t>
            </w:r>
          </w:p>
        </w:tc>
        <w:tc>
          <w:tcPr>
            <w:tcW w:w="637" w:type="pct"/>
            <w:tcBorders>
              <w:left w:val="single" w:sz="4" w:space="0" w:color="002060"/>
              <w:right w:val="single" w:sz="4" w:space="0" w:color="002060"/>
            </w:tcBorders>
          </w:tcPr>
          <w:p w14:paraId="57FA307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Appraiser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421D23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0898BE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C8D83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1A76EA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50C1C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627CAA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right w:val="single" w:sz="4" w:space="0" w:color="002060"/>
            </w:tcBorders>
          </w:tcPr>
          <w:p w14:paraId="3E803CC7" w14:textId="5E9BF2B4" w:rsidR="00C25A72" w:rsidRPr="0016216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2000699999: </w:t>
            </w:r>
            <w:r>
              <w:rPr>
                <w:rFonts w:hint="cs"/>
                <w:cs/>
              </w:rPr>
              <w:t>ไม่ทราบวิธีการประเมินราคา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8A8822C" w14:textId="5246C32D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216E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0566EB" w14:textId="7FBA8596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216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54A1F70" w14:textId="4917DF2D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6216E">
              <w:rPr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07A4CBE8" w14:textId="64B4A04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</w:t>
            </w:r>
            <w:r>
              <w:br/>
              <w:t xml:space="preserve">2000699999: </w:t>
            </w:r>
            <w:r>
              <w:rPr>
                <w:rFonts w:hint="cs"/>
                <w:cs/>
              </w:rPr>
              <w:t>ไม่ทราบวิธีการประเมินราคา</w:t>
            </w:r>
          </w:p>
        </w:tc>
      </w:tr>
      <w:tr w:rsidR="00C25A72" w:rsidRPr="00B742BC" w14:paraId="746F9736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468F84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637" w:type="pct"/>
            <w:tcBorders>
              <w:left w:val="single" w:sz="4" w:space="0" w:color="002060"/>
              <w:right w:val="single" w:sz="4" w:space="0" w:color="002060"/>
            </w:tcBorders>
          </w:tcPr>
          <w:p w14:paraId="6A0909E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Market Price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CD4AB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B834F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AD56D9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DAA6C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3D07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B54651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right w:val="single" w:sz="4" w:space="0" w:color="002060"/>
            </w:tcBorders>
          </w:tcPr>
          <w:p w14:paraId="6FB68C0D" w14:textId="5F5F983E" w:rsidR="00C25A72" w:rsidRPr="0016216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927BC31" w14:textId="50B58942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46B8C2E" w14:textId="19A10124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ED7528" w14:textId="50745300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3CB4856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A85703D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808F3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6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60D3B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Valuation Price in Baht</w:t>
            </w:r>
            <w:r w:rsidRPr="00B742BC">
              <w:rPr>
                <w:b/>
                <w:bCs/>
                <w:caps/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A73B3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98ADF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569A8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73C114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C2FC6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59B09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D975E4" w14:textId="2D43ADBB" w:rsidR="00C25A72" w:rsidRPr="0016216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8C7329" w14:textId="1EC2ABC0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2AC2BD" w14:textId="1CFFDCB4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7D9423" w14:textId="7160789C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  <w:bottom w:val="single" w:sz="12" w:space="0" w:color="002060"/>
            </w:tcBorders>
          </w:tcPr>
          <w:p w14:paraId="32A90DD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CDCC45" w14:textId="77777777" w:rsidR="00FF6C97" w:rsidRPr="00803BE3" w:rsidRDefault="00FF6C97" w:rsidP="00D41656">
      <w:pPr>
        <w:spacing w:line="240" w:lineRule="auto"/>
      </w:pPr>
    </w:p>
    <w:p w14:paraId="01688689" w14:textId="233A6221" w:rsidR="006F3C4A" w:rsidRPr="00803BE3" w:rsidRDefault="006F3C4A" w:rsidP="00D41656">
      <w:pPr>
        <w:pStyle w:val="Heading3"/>
      </w:pPr>
      <w:bookmarkStart w:id="49" w:name="_Toc125035629"/>
      <w:bookmarkStart w:id="50" w:name="_Toc61631346"/>
      <w:bookmarkEnd w:id="48"/>
      <w:r w:rsidRPr="00803BE3">
        <w:t>3</w:t>
      </w:r>
      <w:r w:rsidR="00A1616C" w:rsidRPr="00803BE3">
        <w:rPr>
          <w:cs/>
        </w:rPr>
        <w:t>.</w:t>
      </w:r>
      <w:r w:rsidR="00A1616C" w:rsidRPr="00803BE3">
        <w:t>8</w:t>
      </w:r>
      <w:r w:rsidRPr="00803BE3">
        <w:t xml:space="preserve"> Guarantor</w:t>
      </w:r>
      <w:r w:rsidRPr="00803BE3">
        <w:rPr>
          <w:cs/>
        </w:rPr>
        <w:t xml:space="preserve"> </w:t>
      </w:r>
      <w:r w:rsidRPr="00803BE3">
        <w:t xml:space="preserve">or </w:t>
      </w:r>
      <w:r w:rsidR="00262314" w:rsidRPr="00803BE3">
        <w:t xml:space="preserve">Endorser </w:t>
      </w:r>
      <w:r w:rsidRPr="00803BE3">
        <w:rPr>
          <w:cs/>
        </w:rPr>
        <w:t>(</w:t>
      </w:r>
      <w:r w:rsidRPr="00803BE3">
        <w:t>DER_GE</w:t>
      </w:r>
      <w:r w:rsidRPr="00803BE3">
        <w:rPr>
          <w:cs/>
        </w:rPr>
        <w:t>)</w:t>
      </w:r>
      <w:bookmarkEnd w:id="49"/>
    </w:p>
    <w:p w14:paraId="32DEBEDB" w14:textId="77777777" w:rsidR="00F71FBC" w:rsidRPr="00803BE3" w:rsidRDefault="00F71FBC" w:rsidP="00D41656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577EB27" w14:textId="77777777" w:rsidR="004E5890" w:rsidRPr="00B742BC" w:rsidRDefault="004E5890" w:rsidP="004E5890">
      <w:pPr>
        <w:spacing w:after="120" w:line="240" w:lineRule="auto"/>
        <w:rPr>
          <w:b/>
          <w:bCs/>
        </w:rPr>
      </w:pPr>
      <w:bookmarkStart w:id="51" w:name="_Toc61631351"/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568"/>
        <w:gridCol w:w="633"/>
        <w:gridCol w:w="278"/>
        <w:gridCol w:w="490"/>
        <w:gridCol w:w="400"/>
        <w:gridCol w:w="939"/>
        <w:gridCol w:w="1222"/>
        <w:gridCol w:w="967"/>
        <w:gridCol w:w="278"/>
        <w:gridCol w:w="490"/>
        <w:gridCol w:w="400"/>
        <w:gridCol w:w="1191"/>
      </w:tblGrid>
      <w:tr w:rsidR="00C25A72" w:rsidRPr="00B742BC" w14:paraId="5FD6E3D6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484E64C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983D51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939BC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6CB8D1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9EF770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B5333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79796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5B332A67" w14:textId="4087338C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4EE94FF" w14:textId="02A66AA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5E6063D0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1EF637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7C83E3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08EB8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594152F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A17D5C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F70C7D3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AEBAA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3B59B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5ED41B4" w14:textId="6B54F5F5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9FE852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46550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38A1B1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C9FED5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34FBEFA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2E21A8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20591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070CC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C82931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853021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8554D3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3FC4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C19FD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91D942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EC8A97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199D7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BA74E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0424D01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DC9360E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55E2E4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59" w:type="pct"/>
            <w:tcBorders>
              <w:left w:val="single" w:sz="4" w:space="0" w:color="002060"/>
              <w:right w:val="single" w:sz="4" w:space="0" w:color="002060"/>
            </w:tcBorders>
          </w:tcPr>
          <w:p w14:paraId="392208C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9B7699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59F77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7803A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31BD18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5C3012D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B509DA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1EBBC7D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4EE25E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F2FC0A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FE2B3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2CDD74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64A2467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B2BA0C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59" w:type="pct"/>
            <w:tcBorders>
              <w:left w:val="single" w:sz="4" w:space="0" w:color="002060"/>
              <w:right w:val="single" w:sz="4" w:space="0" w:color="002060"/>
            </w:tcBorders>
          </w:tcPr>
          <w:p w14:paraId="33C50A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</w:rPr>
            </w:pPr>
            <w:r w:rsidRPr="00B742BC">
              <w:rPr>
                <w:spacing w:val="-2"/>
              </w:rPr>
              <w:t>Guarantor or Endorser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92DE0A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0100D1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D3A59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856BF2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558B230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5CC27D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14219B4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4EDEC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C4D53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34EB9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F3F9BD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FEA0583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5635E1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59" w:type="pct"/>
            <w:tcBorders>
              <w:left w:val="single" w:sz="4" w:space="0" w:color="002060"/>
              <w:right w:val="single" w:sz="4" w:space="0" w:color="002060"/>
            </w:tcBorders>
          </w:tcPr>
          <w:p w14:paraId="001D1D3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Guarantor or Endorser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F70C9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A9EFF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68B8E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8ADA73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EEB47C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32D09D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01DE41B7" w14:textId="66D95C6C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68BB217" w14:textId="4D08D4D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83C076D" w14:textId="580B856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F5E718" w14:textId="3B8E2AC4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1AF5F5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7307D7A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FE2828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59" w:type="pct"/>
            <w:tcBorders>
              <w:left w:val="single" w:sz="4" w:space="0" w:color="002060"/>
              <w:right w:val="single" w:sz="4" w:space="0" w:color="002060"/>
            </w:tcBorders>
          </w:tcPr>
          <w:p w14:paraId="3FB64C5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9B4A2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379460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80AF1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CB08AA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1D18116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F60D71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607C8B6E" w14:textId="019CDA5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AA864CA" w14:textId="5AAB12B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96D4585" w14:textId="3AFB4E71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674E2F" w14:textId="41F3034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D2F35D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53378DC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A4A700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B8E46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TCG Scheme</w:t>
            </w:r>
            <w:r w:rsidRPr="00B742BC">
              <w:rPr>
                <w:cs/>
              </w:rPr>
              <w:t xml:space="preserve"> </w:t>
            </w:r>
            <w:r w:rsidRPr="00B742BC">
              <w:t>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1E58A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3B921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5FBE8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1D9398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B3F16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41E0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04208AC" w14:textId="75ADCD9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0: </w:t>
            </w:r>
            <w:r>
              <w:rPr>
                <w:rFonts w:hint="cs"/>
                <w:cs/>
              </w:rPr>
              <w:t>บสย. ไม่ได้เป็นผู้ค้ำประกัน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0537EA9" w14:textId="27B4505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2EDA81" w14:textId="4B7B5F5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818126" w14:textId="7A1F2D23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0144531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C420D5" w14:textId="77777777" w:rsidR="00F71FBC" w:rsidRPr="00803BE3" w:rsidRDefault="00F71FBC" w:rsidP="00D41656">
      <w:pPr>
        <w:spacing w:line="240" w:lineRule="auto"/>
        <w:rPr>
          <w:b/>
          <w:bCs/>
          <w:cs/>
        </w:rPr>
      </w:pPr>
    </w:p>
    <w:p w14:paraId="33748C6B" w14:textId="701574C0" w:rsidR="0031597A" w:rsidRPr="00803BE3" w:rsidRDefault="0031597A" w:rsidP="00D41656">
      <w:pPr>
        <w:pStyle w:val="Heading3"/>
      </w:pPr>
      <w:bookmarkStart w:id="52" w:name="_Toc125035630"/>
      <w:r w:rsidRPr="00803BE3">
        <w:t>3</w:t>
      </w:r>
      <w:r w:rsidRPr="00803BE3">
        <w:rPr>
          <w:cs/>
        </w:rPr>
        <w:t>.</w:t>
      </w:r>
      <w:r w:rsidRPr="00803BE3">
        <w:t xml:space="preserve">9 Pledge Valuation Group </w:t>
      </w:r>
      <w:r w:rsidRPr="00803BE3">
        <w:rPr>
          <w:cs/>
        </w:rPr>
        <w:t>(</w:t>
      </w:r>
      <w:r w:rsidRPr="00803BE3">
        <w:t>DER_PVG</w:t>
      </w:r>
      <w:r w:rsidRPr="00803BE3">
        <w:rPr>
          <w:cs/>
        </w:rPr>
        <w:t>)</w:t>
      </w:r>
      <w:bookmarkEnd w:id="52"/>
    </w:p>
    <w:p w14:paraId="6731010D" w14:textId="77777777" w:rsidR="00701A37" w:rsidRPr="00803BE3" w:rsidRDefault="00701A37" w:rsidP="00701A37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4B62C7EE" w14:textId="77777777" w:rsidR="008D4181" w:rsidRPr="00B742BC" w:rsidRDefault="008D4181" w:rsidP="008D418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889"/>
        <w:gridCol w:w="694"/>
        <w:gridCol w:w="304"/>
        <w:gridCol w:w="537"/>
        <w:gridCol w:w="439"/>
        <w:gridCol w:w="1063"/>
        <w:gridCol w:w="1229"/>
        <w:gridCol w:w="1084"/>
        <w:gridCol w:w="304"/>
        <w:gridCol w:w="537"/>
        <w:gridCol w:w="439"/>
        <w:gridCol w:w="1304"/>
      </w:tblGrid>
      <w:tr w:rsidR="00C25A72" w:rsidRPr="00B742BC" w14:paraId="71DEB5A6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79CD8D1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369E3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60B17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98439D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0AC5F6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D59C6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0DE2A6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8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60CBAF5" w14:textId="00C97575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16D1C2D" w14:textId="4E00D6F1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884ABCB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7EB9034" w14:textId="77777777" w:rsidR="00C25A72" w:rsidRPr="00B742BC" w:rsidRDefault="00C25A72" w:rsidP="00C25A72">
            <w:pPr>
              <w:jc w:val="center"/>
            </w:pPr>
          </w:p>
        </w:tc>
        <w:tc>
          <w:tcPr>
            <w:tcW w:w="9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307C7C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87C93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503E947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0BD1E15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DBE66C1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78AAA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38309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32AC31B3" w14:textId="22D5E9C4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12FB5FA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090F89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9D5C72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3F065F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FF50D04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12" w:space="0" w:color="003865"/>
              <w:right w:val="single" w:sz="4" w:space="0" w:color="002060"/>
            </w:tcBorders>
          </w:tcPr>
          <w:p w14:paraId="54BF564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5D98D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BE438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E318BC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DCD17A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1250B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B05D6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FBB36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C1E236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B3FF31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5E862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4EB36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2E4674A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0613B66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57014C10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26" w:type="pct"/>
            <w:tcBorders>
              <w:left w:val="single" w:sz="4" w:space="0" w:color="002060"/>
              <w:right w:val="single" w:sz="4" w:space="0" w:color="002060"/>
            </w:tcBorders>
          </w:tcPr>
          <w:p w14:paraId="67CFD41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2B08146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7003870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5260596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5551DAD8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40456CE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4270C5D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right w:val="single" w:sz="4" w:space="0" w:color="auto"/>
            </w:tcBorders>
          </w:tcPr>
          <w:p w14:paraId="7B62D21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002060"/>
            </w:tcBorders>
          </w:tcPr>
          <w:p w14:paraId="1921FE3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4823542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0E6169BE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4A22494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2E5525B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4D308A6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26" w:type="pct"/>
            <w:tcBorders>
              <w:left w:val="single" w:sz="4" w:space="0" w:color="002060"/>
              <w:right w:val="single" w:sz="4" w:space="0" w:color="002060"/>
            </w:tcBorders>
          </w:tcPr>
          <w:p w14:paraId="5A3A5CC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Pledge Valuation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0C06CD9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7C0AA8C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3FFA6CC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052B0F7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5FFC280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6798ADC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right w:val="single" w:sz="4" w:space="0" w:color="auto"/>
            </w:tcBorders>
          </w:tcPr>
          <w:p w14:paraId="674F49D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002060"/>
            </w:tcBorders>
          </w:tcPr>
          <w:p w14:paraId="67D1815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6B5AFF0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1CF794E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611738A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9C5DB4D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bottom w:val="single" w:sz="12" w:space="0" w:color="002060"/>
              <w:right w:val="single" w:sz="4" w:space="0" w:color="002060"/>
            </w:tcBorders>
          </w:tcPr>
          <w:p w14:paraId="4295584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68993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Valuation Group Id</w:t>
            </w:r>
          </w:p>
        </w:tc>
        <w:tc>
          <w:tcPr>
            <w:tcW w:w="3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CAFC1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35FD3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3FC7F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E68C1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9A48D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E865A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C9158F8" w14:textId="7A71ADA6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F0EE1A2" w14:textId="67EFED5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F2DEE4" w14:textId="13F98F0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5D9EE7" w14:textId="2CECD023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1AA5E81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8DB0DB" w14:textId="3BEB9234" w:rsidR="00AB4100" w:rsidRPr="00316BBB" w:rsidRDefault="002E2348" w:rsidP="00AB4100">
      <w:pPr>
        <w:pStyle w:val="Heading3"/>
        <w:rPr>
          <w:color w:val="FF0000"/>
        </w:rPr>
      </w:pPr>
      <w:r w:rsidRPr="002E2348">
        <w:rPr>
          <w:color w:val="FF0000"/>
        </w:rPr>
        <w:lastRenderedPageBreak/>
        <w:t>3.10 Vehicle (DER_VEH)</w:t>
      </w:r>
    </w:p>
    <w:p w14:paraId="7E3ACAA1" w14:textId="4B3069DA" w:rsidR="00174DF8" w:rsidRPr="00671989" w:rsidRDefault="00174DF8" w:rsidP="00174DF8">
      <w:pPr>
        <w:spacing w:after="0"/>
        <w:rPr>
          <w:color w:val="FF0000"/>
        </w:rPr>
      </w:pPr>
      <w:r w:rsidRPr="00671989">
        <w:rPr>
          <w:rFonts w:hint="cs"/>
          <w:color w:val="FF0000"/>
          <w:cs/>
        </w:rPr>
        <w:t xml:space="preserve">การส่งข้อมูล </w:t>
      </w:r>
      <w:r w:rsidRPr="00671989">
        <w:rPr>
          <w:color w:val="FF0000"/>
        </w:rPr>
        <w:t xml:space="preserve">Initial </w:t>
      </w:r>
      <w:r w:rsidRPr="00671989">
        <w:rPr>
          <w:rFonts w:hint="cs"/>
          <w:color w:val="FF0000"/>
          <w:cs/>
        </w:rPr>
        <w:t xml:space="preserve">ของ </w:t>
      </w:r>
      <w:r w:rsidRPr="00671989">
        <w:rPr>
          <w:color w:val="FF0000"/>
        </w:rPr>
        <w:t>FI</w:t>
      </w:r>
      <w:r w:rsidRPr="00671989">
        <w:rPr>
          <w:rFonts w:hint="cs"/>
          <w:color w:val="FF0000"/>
          <w:cs/>
        </w:rPr>
        <w:t xml:space="preserve"> </w:t>
      </w:r>
      <w:r w:rsidRPr="00671989">
        <w:rPr>
          <w:color w:val="FF0000"/>
        </w:rPr>
        <w:t xml:space="preserve">: </w:t>
      </w:r>
      <w:r w:rsidR="00D3194C" w:rsidRPr="00316BBB">
        <w:rPr>
          <w:color w:val="FF0000"/>
          <w:cs/>
        </w:rPr>
        <w:t>ส่งสถานะตั้งต้น</w:t>
      </w:r>
      <w:r w:rsidR="00D3194C" w:rsidRPr="00671989">
        <w:rPr>
          <w:rFonts w:hint="cs"/>
          <w:color w:val="FF0000"/>
          <w:cs/>
        </w:rPr>
        <w:t xml:space="preserve"> </w:t>
      </w:r>
      <w:r w:rsidR="00671989">
        <w:rPr>
          <w:rFonts w:hint="cs"/>
          <w:color w:val="FF0000"/>
          <w:cs/>
        </w:rPr>
        <w:t>ณ</w:t>
      </w:r>
      <w:r w:rsidR="00555342" w:rsidRPr="00671989">
        <w:rPr>
          <w:rFonts w:hint="cs"/>
          <w:color w:val="FF0000"/>
          <w:cs/>
        </w:rPr>
        <w:t xml:space="preserve"> งวด ก.ค. </w:t>
      </w:r>
      <w:r w:rsidR="00671989" w:rsidRPr="00671989">
        <w:rPr>
          <w:color w:val="FF0000"/>
        </w:rPr>
        <w:t>25</w:t>
      </w:r>
      <w:r w:rsidR="00555342" w:rsidRPr="00671989">
        <w:rPr>
          <w:rFonts w:hint="cs"/>
          <w:color w:val="FF0000"/>
          <w:cs/>
        </w:rPr>
        <w:t>70</w:t>
      </w:r>
    </w:p>
    <w:p w14:paraId="307C7D99" w14:textId="58C059BE" w:rsidR="00174DF8" w:rsidRPr="00671989" w:rsidRDefault="00174DF8" w:rsidP="00174DF8">
      <w:pPr>
        <w:spacing w:after="0"/>
        <w:rPr>
          <w:color w:val="FF0000"/>
        </w:rPr>
      </w:pPr>
      <w:r w:rsidRPr="00671989">
        <w:rPr>
          <w:rFonts w:hint="cs"/>
          <w:color w:val="FF0000"/>
          <w:cs/>
        </w:rPr>
        <w:t xml:space="preserve">การส่งข้อมูล </w:t>
      </w:r>
      <w:r w:rsidRPr="00671989">
        <w:rPr>
          <w:color w:val="FF0000"/>
        </w:rPr>
        <w:t xml:space="preserve">Initial </w:t>
      </w:r>
      <w:r w:rsidRPr="00671989">
        <w:rPr>
          <w:rFonts w:hint="cs"/>
          <w:color w:val="FF0000"/>
          <w:cs/>
        </w:rPr>
        <w:t xml:space="preserve">ของ </w:t>
      </w:r>
      <w:r w:rsidRPr="00671989">
        <w:rPr>
          <w:color w:val="FF0000"/>
        </w:rPr>
        <w:t xml:space="preserve">FBG : </w:t>
      </w:r>
      <w:r w:rsidRPr="00671989">
        <w:rPr>
          <w:rFonts w:hint="cs"/>
          <w:color w:val="FF0000"/>
          <w:cs/>
        </w:rPr>
        <w:t xml:space="preserve">ส่งสถานะตั้งต้น </w:t>
      </w:r>
      <w:r w:rsidR="00671989">
        <w:rPr>
          <w:rFonts w:hint="cs"/>
          <w:color w:val="FF0000"/>
          <w:cs/>
        </w:rPr>
        <w:t>ณ</w:t>
      </w:r>
      <w:r w:rsidR="00671989" w:rsidRPr="00671989">
        <w:rPr>
          <w:rFonts w:hint="cs"/>
          <w:color w:val="FF0000"/>
          <w:cs/>
        </w:rPr>
        <w:t xml:space="preserve"> งวด ก.ค. </w:t>
      </w:r>
      <w:r w:rsidR="00671989" w:rsidRPr="00671989">
        <w:rPr>
          <w:color w:val="FF0000"/>
        </w:rPr>
        <w:t>25</w:t>
      </w:r>
      <w:r w:rsidR="00671989" w:rsidRPr="00671989">
        <w:rPr>
          <w:rFonts w:hint="cs"/>
          <w:color w:val="FF0000"/>
          <w:cs/>
        </w:rPr>
        <w:t>70</w:t>
      </w:r>
    </w:p>
    <w:p w14:paraId="28F9478E" w14:textId="23E34CEE" w:rsidR="00174DF8" w:rsidRPr="00316BBB" w:rsidRDefault="00174DF8" w:rsidP="005C7408">
      <w:pPr>
        <w:rPr>
          <w:color w:val="FF0000"/>
        </w:rPr>
      </w:pPr>
      <w:r w:rsidRPr="008D3F3F">
        <w:rPr>
          <w:rFonts w:hint="cs"/>
          <w:color w:val="FF0000"/>
          <w:cs/>
        </w:rPr>
        <w:t xml:space="preserve">การส่งข้อมูล </w:t>
      </w:r>
      <w:r w:rsidRPr="008D3F3F">
        <w:rPr>
          <w:color w:val="FF0000"/>
        </w:rPr>
        <w:t xml:space="preserve">Initial </w:t>
      </w:r>
      <w:r w:rsidRPr="008D3F3F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</w:t>
      </w:r>
      <w:r w:rsidRPr="008D3F3F">
        <w:rPr>
          <w:color w:val="FF0000"/>
        </w:rPr>
        <w:t>FI</w:t>
      </w:r>
      <w:r w:rsidRPr="008D3F3F">
        <w:rPr>
          <w:rFonts w:hint="cs"/>
          <w:color w:val="FF0000"/>
        </w:rPr>
        <w:t xml:space="preserve"> </w:t>
      </w:r>
      <w:r w:rsidRPr="008D3F3F">
        <w:rPr>
          <w:color w:val="FF0000"/>
        </w:rPr>
        <w:t xml:space="preserve">: </w:t>
      </w:r>
      <w:r w:rsidRPr="008D3F3F">
        <w:rPr>
          <w:rFonts w:hint="cs"/>
          <w:color w:val="FF0000"/>
          <w:cs/>
        </w:rPr>
        <w:t>ส่ง</w:t>
      </w:r>
      <w:r w:rsidR="005C7408" w:rsidRPr="005C7408">
        <w:rPr>
          <w:color w:val="FF0000"/>
          <w:cs/>
        </w:rPr>
        <w:t>สถานะ</w:t>
      </w:r>
      <w:r w:rsidRPr="008D3F3F">
        <w:rPr>
          <w:rFonts w:hint="cs"/>
          <w:color w:val="FF0000"/>
          <w:cs/>
        </w:rPr>
        <w:t xml:space="preserve">ตั้งต้น </w:t>
      </w:r>
      <w:r w:rsidR="005C7408" w:rsidRPr="005C7408">
        <w:rPr>
          <w:color w:val="FF0000"/>
          <w:cs/>
        </w:rPr>
        <w:t>ก่อนวันที่</w:t>
      </w:r>
      <w:r w:rsidRPr="008D3F3F">
        <w:rPr>
          <w:rFonts w:hint="cs"/>
          <w:color w:val="FF0000"/>
          <w:cs/>
        </w:rPr>
        <w:t>เริ่ม</w:t>
      </w:r>
      <w:r w:rsidR="005C7408" w:rsidRPr="005C7408">
        <w:rPr>
          <w:color w:val="FF0000"/>
          <w:cs/>
        </w:rPr>
        <w:t xml:space="preserve">รายงานข้อมูล </w:t>
      </w:r>
      <w:r w:rsidR="005C7408" w:rsidRPr="005C7408">
        <w:rPr>
          <w:color w:val="FF0000"/>
        </w:rPr>
        <w:t>RDT</w:t>
      </w:r>
    </w:p>
    <w:p w14:paraId="52F52DF3" w14:textId="77777777" w:rsidR="00813093" w:rsidRDefault="00813093" w:rsidP="00316BBB">
      <w:pPr>
        <w:spacing w:after="120" w:line="240" w:lineRule="auto"/>
        <w:rPr>
          <w:ins w:id="53" w:author="{04BDAEAF-C5B4-4982-BBA1-628D6A9AD33A}" w:date="2025-12-01T15:40:00Z" w16du:dateUtc="2025-12-01T08:40:00Z"/>
          <w:b/>
          <w:bCs/>
          <w:color w:val="FF0000"/>
        </w:rPr>
      </w:pPr>
    </w:p>
    <w:p w14:paraId="284509BB" w14:textId="77777777" w:rsidR="00316BBB" w:rsidRPr="00C61BDF" w:rsidRDefault="00316BBB" w:rsidP="00316BBB">
      <w:pPr>
        <w:spacing w:after="120" w:line="240" w:lineRule="auto"/>
        <w:rPr>
          <w:b/>
          <w:bCs/>
          <w:color w:val="FF0000"/>
          <w:cs/>
        </w:rPr>
      </w:pPr>
      <w:r w:rsidRPr="00C61BDF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001"/>
        <w:gridCol w:w="633"/>
        <w:gridCol w:w="278"/>
        <w:gridCol w:w="490"/>
        <w:gridCol w:w="400"/>
        <w:gridCol w:w="1192"/>
        <w:gridCol w:w="1222"/>
        <w:gridCol w:w="1080"/>
        <w:gridCol w:w="278"/>
        <w:gridCol w:w="490"/>
        <w:gridCol w:w="400"/>
        <w:gridCol w:w="1392"/>
      </w:tblGrid>
      <w:tr w:rsidR="00316BBB" w:rsidRPr="00C61BDF" w14:paraId="50B326F0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B9323F2" w14:textId="77777777" w:rsidR="00316BBB" w:rsidRPr="00C61BDF" w:rsidRDefault="00316BBB" w:rsidP="003102BB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98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6D6F306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360D9E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27B5111C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85E272D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Req</w:t>
            </w:r>
            <w:r w:rsidRPr="00C61BDF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11D88A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AD1540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11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D15207B" w14:textId="16A3192E" w:rsidR="00316BBB" w:rsidRPr="00C61BDF" w:rsidRDefault="00C25A72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Default Value</w:t>
            </w:r>
          </w:p>
        </w:tc>
        <w:tc>
          <w:tcPr>
            <w:tcW w:w="6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E8BB531" w14:textId="24C26839" w:rsidR="00316BBB" w:rsidRPr="00C61BDF" w:rsidRDefault="00C25A72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25A72">
              <w:rPr>
                <w:b w:val="0"/>
                <w:bCs w:val="0"/>
                <w:caps w:val="0"/>
                <w:color w:val="FF0000"/>
              </w:rPr>
              <w:t>Default Classification</w:t>
            </w:r>
          </w:p>
        </w:tc>
      </w:tr>
      <w:tr w:rsidR="00316BBB" w:rsidRPr="00C61BDF" w14:paraId="7DA10EDB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3E9B50F" w14:textId="77777777" w:rsidR="00316BBB" w:rsidRPr="00C61BDF" w:rsidRDefault="00316BBB" w:rsidP="003102BB">
            <w:pPr>
              <w:jc w:val="center"/>
              <w:rPr>
                <w:color w:val="FF0000"/>
              </w:rPr>
            </w:pPr>
          </w:p>
        </w:tc>
        <w:tc>
          <w:tcPr>
            <w:tcW w:w="98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D3BB32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C13039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E63EA5A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A224AE5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A028FB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50ED56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ADF960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F44988A" w14:textId="56D4F738" w:rsidR="00316BBB" w:rsidRPr="00C61BDF" w:rsidRDefault="004B6D2C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59CB69C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816354C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07680B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22F5A1E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56A60E15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6C3DF39" w14:textId="77777777" w:rsidR="00316BBB" w:rsidRPr="00C61BDF" w:rsidRDefault="00316BBB" w:rsidP="003102BB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</w:t>
            </w:r>
          </w:p>
        </w:tc>
        <w:tc>
          <w:tcPr>
            <w:tcW w:w="98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574454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E53451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514CD2F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A106209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8DC490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BACB96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211C53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486608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07F1E7E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7C19C97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A13E60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top w:val="single" w:sz="12" w:space="0" w:color="003865"/>
              <w:left w:val="single" w:sz="4" w:space="0" w:color="002060"/>
            </w:tcBorders>
          </w:tcPr>
          <w:p w14:paraId="09E2A379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33CB7B9B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770D27" w14:textId="77777777" w:rsidR="00316BBB" w:rsidRPr="00C61BDF" w:rsidRDefault="00316BBB" w:rsidP="003102BB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2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61405C9E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D2E163A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17A06F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72BBC8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9AD26F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3879995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41BB7E1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466A08E8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CE481C6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5536C70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73C08E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3FAEE672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3176CD24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051BB22" w14:textId="77777777" w:rsidR="00316BBB" w:rsidRPr="00C61BDF" w:rsidRDefault="00316BBB" w:rsidP="003102BB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3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7A84C850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3059168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7A835CD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B24A5FB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0063FA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20846D7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292517E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124D08C6" w14:textId="1BFDE00A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0564EAD" w14:textId="61808F14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7A1505E8" w14:textId="643F0A71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9084ED" w14:textId="57549E05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2A484474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6DF1016C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A89DFE" w14:textId="77777777" w:rsidR="00316BBB" w:rsidRPr="00C61BDF" w:rsidRDefault="00316BBB" w:rsidP="003102BB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4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20C1F0CB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Vehicle Brand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B3F5537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B50508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68EECE1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225FEF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C738C0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6D91149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00792153" w14:textId="6717AD01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2000DBF" w14:textId="13A975C4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71C32C1" w14:textId="1523A624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D3D74D" w14:textId="1418C3FE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6CF77FDC" w14:textId="75889714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4966084B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D078A8" w14:textId="77777777" w:rsidR="00316BBB" w:rsidRPr="00C61BDF" w:rsidRDefault="00316BBB" w:rsidP="003102BB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5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45B19894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Other Vehicle Brand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372D8C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DB2E25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863CEC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DC10C4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7BD950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64CAF0D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66E44928" w14:textId="241B3C7A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ED76FA7" w14:textId="002EF28A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9E337A2" w14:textId="5D28C589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D9ECC8" w14:textId="1254E02C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7F5DB7ED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1261D12D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A58EF33" w14:textId="77777777" w:rsidR="00316BBB" w:rsidRPr="00C61BDF" w:rsidRDefault="00316BBB" w:rsidP="003102BB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6</w:t>
            </w:r>
          </w:p>
        </w:tc>
        <w:tc>
          <w:tcPr>
            <w:tcW w:w="98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DD5C14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Vehicle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226253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22FC1D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2EEF61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A2260C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9A4A9C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2D41F9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48DEAC" w14:textId="2EBAE042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79357EF" w14:textId="716E4786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AA1316F" w14:textId="674C33DB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F23F5A" w14:textId="47E996D5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  <w:bottom w:val="single" w:sz="12" w:space="0" w:color="002060"/>
            </w:tcBorders>
          </w:tcPr>
          <w:p w14:paraId="5C7512DF" w14:textId="43EBCB78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4DA26EDC" w14:textId="77777777" w:rsidR="00316BBB" w:rsidRPr="00C61BDF" w:rsidRDefault="00316BBB" w:rsidP="00316BBB">
      <w:pPr>
        <w:spacing w:after="120" w:line="240" w:lineRule="auto"/>
        <w:rPr>
          <w:b/>
          <w:bCs/>
          <w:color w:val="FF0000"/>
        </w:rPr>
      </w:pPr>
    </w:p>
    <w:p w14:paraId="725E7622" w14:textId="77777777" w:rsidR="0031597A" w:rsidRPr="00803BE3" w:rsidRDefault="0031597A" w:rsidP="0031597A">
      <w:pPr>
        <w:pStyle w:val="ListParagraph"/>
        <w:spacing w:after="120" w:line="240" w:lineRule="auto"/>
        <w:ind w:left="714"/>
        <w:contextualSpacing w:val="0"/>
        <w:rPr>
          <w:cs/>
        </w:rPr>
      </w:pPr>
    </w:p>
    <w:p w14:paraId="3F781573" w14:textId="77777777" w:rsidR="0031597A" w:rsidRPr="00803BE3" w:rsidRDefault="0031597A">
      <w:pPr>
        <w:rPr>
          <w:rFonts w:eastAsia="Browallia New"/>
          <w:b/>
          <w:bCs/>
          <w:sz w:val="32"/>
          <w:szCs w:val="32"/>
          <w:cs/>
        </w:rPr>
      </w:pPr>
      <w:bookmarkStart w:id="54" w:name="_Toc61631354"/>
      <w:bookmarkEnd w:id="50"/>
      <w:bookmarkEnd w:id="51"/>
      <w:r w:rsidRPr="00803BE3">
        <w:rPr>
          <w:cs/>
        </w:rPr>
        <w:br w:type="page"/>
      </w:r>
    </w:p>
    <w:p w14:paraId="07023A7D" w14:textId="5FC86C31" w:rsidR="005D277A" w:rsidRPr="00803BE3" w:rsidRDefault="005D277A" w:rsidP="006A5F44">
      <w:pPr>
        <w:pStyle w:val="Heading2"/>
        <w:numPr>
          <w:ilvl w:val="0"/>
          <w:numId w:val="0"/>
        </w:numPr>
        <w:spacing w:before="0" w:after="120" w:line="240" w:lineRule="auto"/>
      </w:pPr>
      <w:bookmarkStart w:id="55" w:name="_Toc125035631"/>
      <w:r w:rsidRPr="00803BE3">
        <w:lastRenderedPageBreak/>
        <w:t>Counterparty</w:t>
      </w:r>
      <w:bookmarkEnd w:id="54"/>
      <w:r w:rsidR="006A5F44" w:rsidRPr="00803BE3">
        <w:rPr>
          <w:rStyle w:val="FootnoteReference"/>
        </w:rPr>
        <w:footnoteReference w:id="2"/>
      </w:r>
      <w:bookmarkEnd w:id="55"/>
    </w:p>
    <w:p w14:paraId="1053D062" w14:textId="5081E2AE" w:rsidR="0097061C" w:rsidRPr="00803BE3" w:rsidRDefault="0097061C" w:rsidP="0097061C">
      <w:pPr>
        <w:pStyle w:val="Heading3"/>
        <w:spacing w:before="0" w:after="120" w:line="240" w:lineRule="auto"/>
        <w:rPr>
          <w:cs/>
        </w:rPr>
      </w:pPr>
      <w:bookmarkStart w:id="56" w:name="_Toc125035632"/>
      <w:r w:rsidRPr="00803BE3">
        <w:t>4</w:t>
      </w:r>
      <w:r w:rsidRPr="00803BE3">
        <w:rPr>
          <w:cs/>
        </w:rPr>
        <w:t xml:space="preserve">.1 </w:t>
      </w:r>
      <w:r w:rsidRPr="00803BE3">
        <w:t>Counterparty</w:t>
      </w:r>
      <w:r w:rsidRPr="00803BE3">
        <w:rPr>
          <w:cs/>
        </w:rPr>
        <w:t xml:space="preserve"> </w:t>
      </w:r>
      <w:r w:rsidRPr="00803BE3">
        <w:t>x</w:t>
      </w:r>
      <w:r w:rsidRPr="00803BE3">
        <w:rPr>
          <w:cs/>
        </w:rPr>
        <w:t xml:space="preserve"> </w:t>
      </w:r>
      <w:r w:rsidRPr="00803BE3">
        <w:t xml:space="preserve">Id </w:t>
      </w:r>
      <w:r w:rsidRPr="00803BE3">
        <w:rPr>
          <w:cs/>
        </w:rPr>
        <w:t>(</w:t>
      </w:r>
      <w:r w:rsidRPr="00803BE3">
        <w:t>DER_CPID</w:t>
      </w:r>
      <w:r w:rsidRPr="00803BE3">
        <w:rPr>
          <w:cs/>
        </w:rPr>
        <w:t>)</w:t>
      </w:r>
      <w:bookmarkEnd w:id="56"/>
    </w:p>
    <w:p w14:paraId="51D515BE" w14:textId="5F4DD840" w:rsidR="003B2C5C" w:rsidRPr="00803BE3" w:rsidRDefault="003B2C5C" w:rsidP="0097061C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9D941E2" w14:textId="74A3FAB0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208"/>
        <w:gridCol w:w="633"/>
        <w:gridCol w:w="277"/>
        <w:gridCol w:w="490"/>
        <w:gridCol w:w="399"/>
        <w:gridCol w:w="1191"/>
        <w:gridCol w:w="1120"/>
        <w:gridCol w:w="663"/>
        <w:gridCol w:w="277"/>
        <w:gridCol w:w="490"/>
        <w:gridCol w:w="399"/>
        <w:gridCol w:w="1709"/>
      </w:tblGrid>
      <w:tr w:rsidR="00DD75F9" w:rsidRPr="00803BE3" w14:paraId="6B28B705" w14:textId="77777777" w:rsidTr="00F97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EC16891" w14:textId="4BF98DB2" w:rsidR="00DD75F9" w:rsidRPr="00803BE3" w:rsidRDefault="00DD75F9" w:rsidP="00FF66F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9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CD59156" w14:textId="6DAAA68F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EEBEDF8" w14:textId="77777777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08358A74" w14:textId="3C153D3A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</w:tcBorders>
            <w:vAlign w:val="center"/>
          </w:tcPr>
          <w:p w14:paraId="08804F0A" w14:textId="09D38BE7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C940921" w14:textId="2DD2BBED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2F0D9B" w14:textId="3907FBD9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7048C19" w14:textId="4BDE9878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7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C8D7E07" w14:textId="1AFB27B8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F974CE" w:rsidRPr="00803BE3" w14:paraId="4B515F8C" w14:textId="77777777" w:rsidTr="001B3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020E835" w14:textId="77777777" w:rsidR="00DD75F9" w:rsidRPr="00803BE3" w:rsidRDefault="00DD75F9" w:rsidP="00780C10">
            <w:pPr>
              <w:jc w:val="center"/>
            </w:pPr>
          </w:p>
        </w:tc>
        <w:tc>
          <w:tcPr>
            <w:tcW w:w="109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78E9A9" w14:textId="77777777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A8B8E8" w14:textId="77777777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9CA938F" w14:textId="73A50181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4AE1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2060"/>
            </w:tcBorders>
            <w:vAlign w:val="center"/>
          </w:tcPr>
          <w:p w14:paraId="176420D5" w14:textId="1C37B463" w:rsidR="00DD75F9" w:rsidRPr="00F974CE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F974CE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bottom w:val="single" w:sz="12" w:space="0" w:color="auto"/>
            </w:tcBorders>
          </w:tcPr>
          <w:p w14:paraId="7F9F3CF7" w14:textId="273F57BB" w:rsidR="00DD75F9" w:rsidRPr="00DD75F9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8BA63F" w14:textId="42F301F7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759BCD" w14:textId="77777777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5E6C3F1" w14:textId="3A538EF1" w:rsidR="00DD75F9" w:rsidRPr="004F5FE6" w:rsidRDefault="004B6D2C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F070C67" w14:textId="39D74478" w:rsidR="00DD75F9" w:rsidRPr="00FF66F0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F5FE6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2E363F3" w14:textId="1DF8E40C" w:rsidR="00DD75F9" w:rsidRPr="004F5FE6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F5FE6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DD528F2" w14:textId="70516A50" w:rsidR="00DD75F9" w:rsidRPr="004F5FE6" w:rsidRDefault="00DD75F9" w:rsidP="001B3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4F5FE6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87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0F7BE6E" w14:textId="7306471F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0EF61C0A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4022AEA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10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34FC4B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BFA64F" w14:textId="532F5EF5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5BEF1B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002060"/>
              <w:right w:val="single" w:sz="4" w:space="0" w:color="002060"/>
            </w:tcBorders>
          </w:tcPr>
          <w:p w14:paraId="3296EC36" w14:textId="673268EF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  <w:tcBorders>
              <w:top w:val="single" w:sz="12" w:space="0" w:color="auto"/>
            </w:tcBorders>
          </w:tcPr>
          <w:p w14:paraId="5DCB9DA1" w14:textId="69EDBF7A" w:rsidR="00F974CE" w:rsidRPr="00DD75F9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F0A073" w14:textId="41F136AF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813C0" w14:textId="0E729AB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72A7A87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2742FFB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BC41F7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4154471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top w:val="single" w:sz="12" w:space="0" w:color="003865"/>
              <w:left w:val="single" w:sz="4" w:space="0" w:color="002060"/>
            </w:tcBorders>
          </w:tcPr>
          <w:p w14:paraId="73AB5559" w14:textId="43C81436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5325F84C" w14:textId="77777777" w:rsidTr="00F974CE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9E63E8" w14:textId="77777777" w:rsidR="00F974CE" w:rsidRPr="00803BE3" w:rsidRDefault="00F974CE" w:rsidP="00F974CE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1096" w:type="pct"/>
            <w:tcBorders>
              <w:left w:val="single" w:sz="4" w:space="0" w:color="002060"/>
              <w:right w:val="single" w:sz="4" w:space="0" w:color="002060"/>
            </w:tcBorders>
          </w:tcPr>
          <w:p w14:paraId="616B7E91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3E35EDC" w14:textId="5B5AC202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4BB041F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BE64D3" w14:textId="13F08C71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2463B2D3" w14:textId="60D79CC3" w:rsidR="00F974CE" w:rsidRPr="00DD75F9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9A102C" w14:textId="196DCD25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426B4C04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294FFBBD" w14:textId="77777777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8C93FB" w14:textId="77777777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D0EEBC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28434A0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</w:tcBorders>
          </w:tcPr>
          <w:p w14:paraId="7C7943AB" w14:textId="36D7E09E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2637FCCA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2B35B24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1096" w:type="pct"/>
            <w:tcBorders>
              <w:left w:val="single" w:sz="4" w:space="0" w:color="002060"/>
              <w:right w:val="single" w:sz="4" w:space="0" w:color="002060"/>
            </w:tcBorders>
          </w:tcPr>
          <w:p w14:paraId="65BC649E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76CFB03" w14:textId="112244EE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AE64DFF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6C07EB" w14:textId="0E4888F2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2CE3CD77" w14:textId="4AA5BED4" w:rsidR="00F974CE" w:rsidRPr="00DD75F9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04B1A68" w14:textId="2E3B1D6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C4101D8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34F06AE6" w14:textId="3F272B84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E1375A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E1A344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818DF0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</w:tcBorders>
          </w:tcPr>
          <w:p w14:paraId="0641D293" w14:textId="25FFBC25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710F0B31" w14:textId="77777777" w:rsidTr="00F974C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CE98B60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1096" w:type="pct"/>
            <w:tcBorders>
              <w:left w:val="single" w:sz="4" w:space="0" w:color="002060"/>
              <w:right w:val="single" w:sz="4" w:space="0" w:color="002060"/>
            </w:tcBorders>
          </w:tcPr>
          <w:p w14:paraId="3694D258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Identification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56461A" w14:textId="5328F09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CBF58A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855100" w14:textId="0FBA60BE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60F5ACF7" w14:textId="5396AAA0" w:rsidR="00F974CE" w:rsidRPr="00DD75F9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9977B69" w14:textId="4435D9EA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53664189" w14:textId="0D39FD53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4ED0F2C" w14:textId="77777777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E63C88" w14:textId="77777777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6CB07B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B2E869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</w:tcBorders>
          </w:tcPr>
          <w:p w14:paraId="656BBBC3" w14:textId="18AF5C1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7A266B4E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92D5175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1096" w:type="pct"/>
            <w:tcBorders>
              <w:left w:val="single" w:sz="4" w:space="0" w:color="002060"/>
              <w:right w:val="single" w:sz="4" w:space="0" w:color="002060"/>
            </w:tcBorders>
          </w:tcPr>
          <w:p w14:paraId="0A9ADCAF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Identification Type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10DD9E" w14:textId="194B3EFD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12F182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FAF8CE6" w14:textId="7C1E0EAB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62723CDF" w14:textId="561C8D45" w:rsidR="00F974CE" w:rsidRPr="00DD75F9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C7CC7C" w14:textId="45978FBE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4FC9D19" w14:textId="2C655154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6A2378B5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AE2F92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BC2684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C32947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</w:tcBorders>
          </w:tcPr>
          <w:p w14:paraId="6DDAB388" w14:textId="1FB59FB2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3F055CAF" w14:textId="77777777" w:rsidTr="00F974C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EEF75C4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1096" w:type="pct"/>
            <w:tcBorders>
              <w:left w:val="single" w:sz="4" w:space="0" w:color="002060"/>
              <w:right w:val="single" w:sz="4" w:space="0" w:color="002060"/>
            </w:tcBorders>
          </w:tcPr>
          <w:p w14:paraId="33859F5E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Identification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83FB7B6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F777D70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7584A8D" w14:textId="2825B86C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40764ED8" w14:textId="20648568" w:rsidR="00F974CE" w:rsidRPr="00DD75F9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13EDA2" w14:textId="6E5EA895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15901F52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550E3A7F" w14:textId="23D77F9F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FB17A1" w14:textId="77777777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1DC1670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6D49B5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</w:tcBorders>
          </w:tcPr>
          <w:p w14:paraId="1DE6EC56" w14:textId="79642493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4DEE33C0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BC17D51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10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F15ACD" w14:textId="1C015A3A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 xml:space="preserve">Branch FI </w:t>
            </w:r>
            <w:r w:rsidR="006D51F9">
              <w:t>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35442A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84C2FF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0A1D8A59" w14:textId="4A20DC47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  <w:tcBorders>
              <w:bottom w:val="single" w:sz="12" w:space="0" w:color="auto"/>
            </w:tcBorders>
          </w:tcPr>
          <w:p w14:paraId="6770C4E0" w14:textId="4B5EAB7D" w:rsidR="00F974CE" w:rsidRPr="00DD75F9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396BE8" w14:textId="434C76A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ED70C2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3</w:t>
            </w:r>
            <w:r w:rsidRPr="00803BE3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0B9545" w14:textId="66347FF6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532572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40C92F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EC2F9C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  <w:bottom w:val="single" w:sz="12" w:space="0" w:color="002060"/>
            </w:tcBorders>
          </w:tcPr>
          <w:p w14:paraId="406A6D41" w14:textId="22C7136C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018BB9" w14:textId="77777777" w:rsidR="003B2C5C" w:rsidRPr="00803BE3" w:rsidRDefault="003B2C5C" w:rsidP="003B2C5C"/>
    <w:p w14:paraId="0AC21AC9" w14:textId="5574C492" w:rsidR="0097061C" w:rsidRPr="00803BE3" w:rsidRDefault="0097061C" w:rsidP="0097061C">
      <w:pPr>
        <w:pStyle w:val="Heading3"/>
        <w:spacing w:before="0" w:after="120" w:line="240" w:lineRule="auto"/>
      </w:pPr>
      <w:bookmarkStart w:id="57" w:name="_Toc125035633"/>
      <w:r w:rsidRPr="00803BE3">
        <w:t>4</w:t>
      </w:r>
      <w:r w:rsidRPr="00803BE3">
        <w:rPr>
          <w:cs/>
        </w:rPr>
        <w:t>.2</w:t>
      </w:r>
      <w:r w:rsidRPr="00803BE3">
        <w:t xml:space="preserve"> Juristic Counterparty </w:t>
      </w:r>
      <w:r w:rsidRPr="00803BE3">
        <w:rPr>
          <w:cs/>
        </w:rPr>
        <w:t>(</w:t>
      </w:r>
      <w:r w:rsidRPr="00803BE3">
        <w:t>DER_JCP</w:t>
      </w:r>
      <w:r w:rsidRPr="00803BE3">
        <w:rPr>
          <w:cs/>
        </w:rPr>
        <w:t>)</w:t>
      </w:r>
      <w:bookmarkEnd w:id="57"/>
    </w:p>
    <w:p w14:paraId="2FB4A56E" w14:textId="77777777" w:rsidR="00301E55" w:rsidRPr="00803BE3" w:rsidRDefault="00301E55" w:rsidP="00301E55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655D5A7" w14:textId="77777777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93"/>
        <w:gridCol w:w="633"/>
        <w:gridCol w:w="278"/>
        <w:gridCol w:w="490"/>
        <w:gridCol w:w="400"/>
        <w:gridCol w:w="1192"/>
        <w:gridCol w:w="1222"/>
        <w:gridCol w:w="1682"/>
        <w:gridCol w:w="278"/>
        <w:gridCol w:w="490"/>
        <w:gridCol w:w="400"/>
        <w:gridCol w:w="1298"/>
      </w:tblGrid>
      <w:tr w:rsidR="00F974CE" w:rsidRPr="00803BE3" w14:paraId="5AA44123" w14:textId="77777777" w:rsidTr="00F97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5F257C4" w14:textId="28EEEB50" w:rsidR="00F974CE" w:rsidRPr="00803BE3" w:rsidRDefault="00F974CE" w:rsidP="00AB1212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3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1DA37D" w14:textId="7C822DF2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05ACC2" w14:textId="77777777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3515CF79" w14:textId="79C16C22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</w:tcBorders>
            <w:vAlign w:val="center"/>
          </w:tcPr>
          <w:p w14:paraId="49BF4A6C" w14:textId="29E73DCC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550F46C" w14:textId="004328A0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DBDB192" w14:textId="1652EBC8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9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68DC81" w14:textId="6285A25F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3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136493B" w14:textId="20B17882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F974CE" w:rsidRPr="00803BE3" w14:paraId="146F2DA3" w14:textId="77777777" w:rsidTr="00F97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B41D462" w14:textId="77777777" w:rsidR="00F974CE" w:rsidRPr="00803BE3" w:rsidRDefault="00F974CE" w:rsidP="00F974CE">
            <w:pPr>
              <w:jc w:val="center"/>
            </w:pPr>
          </w:p>
        </w:tc>
        <w:tc>
          <w:tcPr>
            <w:tcW w:w="73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7D64C1" w14:textId="77777777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8F1FF3" w14:textId="77777777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3718D2E" w14:textId="6B705952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A54AE1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auto"/>
              <w:right w:val="single" w:sz="4" w:space="0" w:color="002060"/>
            </w:tcBorders>
            <w:vAlign w:val="center"/>
          </w:tcPr>
          <w:p w14:paraId="7DC96CF7" w14:textId="501F96E6" w:rsidR="00F974CE" w:rsidRPr="00F974CE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10C16E3D" w14:textId="4F3AE146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6628B5" w14:textId="77777777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346DA9" w14:textId="77777777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35FD84C" w14:textId="30AC3EEC" w:rsidR="00F974CE" w:rsidRPr="00D1596A" w:rsidRDefault="004B6D2C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7732F5C" w14:textId="2AFBBEF2" w:rsidR="00F974CE" w:rsidRPr="00D1596A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D1596A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728484F" w14:textId="1E105068" w:rsidR="00F974CE" w:rsidRPr="00D1596A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1596A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25C407" w14:textId="72E96CCF" w:rsidR="00F974CE" w:rsidRPr="007B4B78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7B4B78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3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EF97E4E" w14:textId="4890E81F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70C45911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A63C5D0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7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A89E33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C9B1A4" w14:textId="28E68752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B0B35F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002060"/>
              <w:right w:val="single" w:sz="4" w:space="0" w:color="002060"/>
            </w:tcBorders>
          </w:tcPr>
          <w:p w14:paraId="46C6F908" w14:textId="025CD663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  <w:tcBorders>
              <w:top w:val="single" w:sz="12" w:space="0" w:color="auto"/>
            </w:tcBorders>
          </w:tcPr>
          <w:p w14:paraId="136C072A" w14:textId="6329D38C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DE38B4" w14:textId="3AFAE8EF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320829" w14:textId="415546C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7004A1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596685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F48AC1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0B3CB0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top w:val="single" w:sz="12" w:space="0" w:color="003865"/>
              <w:left w:val="single" w:sz="4" w:space="0" w:color="002060"/>
            </w:tcBorders>
          </w:tcPr>
          <w:p w14:paraId="7E6E83D4" w14:textId="07AE76AB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7872CA58" w14:textId="77777777" w:rsidTr="00F974C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799E786" w14:textId="77777777" w:rsidR="00F974CE" w:rsidRPr="00803BE3" w:rsidRDefault="00F974CE" w:rsidP="00F974CE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2653CD62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FAE9F0" w14:textId="2EE22676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ED8502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0A53DA" w14:textId="3E993F20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0A5F71A9" w14:textId="56A5898F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14A26E" w14:textId="38196A28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0A7FD72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27B2F40E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A649941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1185B4A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08DE39" w14:textId="77777777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1749774F" w14:textId="015E199A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78381D72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C97818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5A1120BC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21BB57" w14:textId="3C7F9F00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1CD9C9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DB1E27" w14:textId="18177A15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2ED89F0D" w14:textId="279B1BC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0DBE46A" w14:textId="0858F5D2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ED67BAB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75531BB2" w14:textId="03090082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598885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2E9F3D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10B5D4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105A6DEF" w14:textId="2A72AAD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5BB0F439" w14:textId="77777777" w:rsidTr="00F974CE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BCEA463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61853B1C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Counterparty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399682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4FE44C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42A9C2" w14:textId="57B33EBC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5DA847D9" w14:textId="04855932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6F6271A" w14:textId="5AD923E3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C46F514" w14:textId="6AB4D34D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1934B192" w14:textId="33217052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21BA86F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F8F135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0862E0" w14:textId="77777777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158CF573" w14:textId="12B67DE5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47C64543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E96186F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4F34191D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B44F9E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C5F3152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08411D" w14:textId="127A9A9A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</w:tcPr>
          <w:p w14:paraId="623FDAF2" w14:textId="0ABB739D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F3F738" w14:textId="4ACA9D7A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C6016C7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0D56BED1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145B39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5BC346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4952F4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53E30867" w14:textId="6F0E9A7B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0EB7D4D7" w14:textId="77777777" w:rsidTr="00F974CE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5C001F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107D6481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Registered Business Name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5856807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F4B31A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138949" w14:textId="0489B36E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</w:tcPr>
          <w:p w14:paraId="114E4BE7" w14:textId="544EF419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87CF21" w14:textId="3F30E6D0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421E0EE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</w:t>
            </w:r>
            <w:r w:rsidRPr="00803BE3">
              <w:rPr>
                <w:cs/>
              </w:rPr>
              <w:t>0)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62BEF049" w14:textId="4458BA15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A36359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591D961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879297" w14:textId="77777777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52151AF4" w14:textId="493A9C36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7E64639C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D6CF98C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18AE479A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0FDAD51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EEFC7A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2C83F9" w14:textId="31B54041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</w:tcPr>
          <w:p w14:paraId="429F06A0" w14:textId="73F74768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158BE7E" w14:textId="505E493D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490D061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4296BC3B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A1D285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65A233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76BF1B7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2BBFF69B" w14:textId="390C497C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51994D06" w14:textId="77777777" w:rsidTr="00F974CE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4E4690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11F5FBED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Registered Business Name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4CE5F15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227402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8B317E" w14:textId="116EC76C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</w:tcPr>
          <w:p w14:paraId="5DF04B28" w14:textId="707B694C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0C94039" w14:textId="3D43DD3D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3B1C031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</w:t>
            </w:r>
            <w:r w:rsidRPr="00803BE3">
              <w:rPr>
                <w:cs/>
              </w:rPr>
              <w:t>0)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052710D0" w14:textId="1AE7894B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245DA75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5B39897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3E5A52" w14:textId="77777777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46BCBC86" w14:textId="3A46412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0438DB80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12CD20D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lastRenderedPageBreak/>
              <w:t>9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2F82DB4B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Registered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A23AA48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486FEC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8F3CB0" w14:textId="61E52A7D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1AE4B7DE" w14:textId="49838703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FA9822" w14:textId="25D2944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6AB43AA" w14:textId="321534CF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2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534FBF80" w14:textId="71DDFCFD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6CC1F3" w14:textId="0E085CD5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829BEAB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1BA60C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35727D2C" w14:textId="31C7A542" w:rsidR="00F974CE" w:rsidRPr="004F5FE6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F974CE" w:rsidRPr="00D73038" w14:paraId="42DC85DA" w14:textId="77777777" w:rsidTr="00F974CE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449812A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62ECDC8E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Nationality of Headquarter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3D62B8C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516C48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798B99" w14:textId="2F9BD65A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78CFBF5A" w14:textId="55DF6869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B3D880" w14:textId="1D196662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E85983D" w14:textId="56C8FC8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2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162E5206" w14:textId="61B23E2E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34F">
              <w:rPr>
                <w:cs/>
              </w:rPr>
              <w:t>ให้รายงานประเทศที่จดทะเบียนนิติบุคคลกรณีไม่มีบริษัทแม่ หรือ</w:t>
            </w:r>
            <w:r w:rsidRPr="006D434F">
              <w:t xml:space="preserve"> </w:t>
            </w:r>
            <w:r w:rsidRPr="006D434F">
              <w:rPr>
                <w:cs/>
              </w:rPr>
              <w:t>ไม่ทราบ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C76085" w14:textId="0309B7A1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B78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24F5D2" w14:textId="26D64F31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B78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061B027" w14:textId="5F7284EF" w:rsidR="00F974CE" w:rsidRPr="007B4B78" w:rsidRDefault="0031649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0A0D7F62" w14:textId="76AD45F5" w:rsidR="00F974CE" w:rsidRPr="004F5FE6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1DB04705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07DF54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460F58E8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Juristic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D28962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ED4AEC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E27CA7" w14:textId="087B057A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</w:tcPr>
          <w:p w14:paraId="6A5FDF15" w14:textId="76B57AAE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25FFCCE" w14:textId="25E6F8C6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7721FBD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40385247" w14:textId="098D1DA4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1900-01-01</w:t>
            </w:r>
            <w:r w:rsidRPr="00803BE3">
              <w:br/>
            </w:r>
            <w:r w:rsidRPr="00803BE3">
              <w:rPr>
                <w:cs/>
              </w:rPr>
              <w:t xml:space="preserve">กรณีลูกค้าที่อยู่ในรายงาน </w:t>
            </w:r>
            <w:r w:rsidRPr="00803BE3">
              <w:t xml:space="preserve">DS_IPI </w:t>
            </w:r>
            <w:r w:rsidRPr="00803BE3">
              <w:rPr>
                <w:cs/>
              </w:rPr>
              <w:t>ที่ไม่มีข้อมูล</w:t>
            </w:r>
            <w:r w:rsidRPr="00803BE3">
              <w:t xml:space="preserve"> </w:t>
            </w:r>
            <w:r w:rsidRPr="00803BE3">
              <w:rPr>
                <w:cs/>
              </w:rPr>
              <w:t>หรือธนาคารติดต่อลูกค้าไม่ได้</w:t>
            </w:r>
            <w:r w:rsidRPr="00803BE3">
              <w:t xml:space="preserve"> 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D2AD24" w14:textId="14813C7C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4B78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F03C0E" w14:textId="3CFA2755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4B78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09F1AF" w14:textId="4762ABC7" w:rsidR="00F974CE" w:rsidRPr="007B4B78" w:rsidRDefault="0031649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4BB9459C" w14:textId="260DAF4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6CAC7901" w14:textId="77777777" w:rsidTr="00F974CE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EA13A06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5A3BBC4A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Primary Business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0B340FE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D12F82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03D866F" w14:textId="728DD76F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03F1319C" w14:textId="2B304CB0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1862E5" w14:textId="4178BED3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596CEC6" w14:textId="77AD9DCE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7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558744D7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CC2ED3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F6C02B1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4AE752" w14:textId="77777777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4168CDD0" w14:textId="7CC99AF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54600C96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FAB1067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7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A10EC4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BOI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C05CC1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B33300" w14:textId="7815EDDD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7DC672AD" w14:textId="468EAD6B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O</w:t>
            </w:r>
          </w:p>
        </w:tc>
        <w:tc>
          <w:tcPr>
            <w:tcW w:w="196" w:type="pct"/>
            <w:tcBorders>
              <w:bottom w:val="single" w:sz="12" w:space="0" w:color="auto"/>
            </w:tcBorders>
          </w:tcPr>
          <w:p w14:paraId="18FF1E44" w14:textId="76FACFEE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B86D80" w14:textId="79A6598D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4DB3EC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FC3835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14745F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AFD628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5632DE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  <w:bottom w:val="single" w:sz="12" w:space="0" w:color="002060"/>
            </w:tcBorders>
          </w:tcPr>
          <w:p w14:paraId="58050A11" w14:textId="1DA2A9BB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369393A" w14:textId="0D63B112" w:rsidR="000D7A47" w:rsidRPr="00803BE3" w:rsidRDefault="000D7A47"/>
    <w:p w14:paraId="4A17D342" w14:textId="189F1ECE" w:rsidR="0097061C" w:rsidRPr="00803BE3" w:rsidRDefault="0097061C" w:rsidP="0097061C">
      <w:pPr>
        <w:pStyle w:val="Heading3"/>
        <w:spacing w:before="0" w:after="120" w:line="240" w:lineRule="auto"/>
      </w:pPr>
      <w:bookmarkStart w:id="58" w:name="_Toc125035634"/>
      <w:r w:rsidRPr="00803BE3">
        <w:t>4</w:t>
      </w:r>
      <w:r w:rsidRPr="00803BE3">
        <w:rPr>
          <w:cs/>
        </w:rPr>
        <w:t xml:space="preserve">.3 </w:t>
      </w:r>
      <w:r w:rsidRPr="00803BE3">
        <w:t xml:space="preserve">Ordinary Counterparty </w:t>
      </w:r>
      <w:r w:rsidRPr="00803BE3">
        <w:rPr>
          <w:cs/>
        </w:rPr>
        <w:t>(</w:t>
      </w:r>
      <w:r w:rsidRPr="00803BE3">
        <w:t>DER_OCP</w:t>
      </w:r>
      <w:r w:rsidRPr="00803BE3">
        <w:rPr>
          <w:cs/>
        </w:rPr>
        <w:t>)</w:t>
      </w:r>
      <w:bookmarkEnd w:id="58"/>
    </w:p>
    <w:p w14:paraId="63CE4CC6" w14:textId="6EF6F46C" w:rsidR="009942D7" w:rsidRPr="00803BE3" w:rsidRDefault="009942D7" w:rsidP="0097061C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9F3489B" w14:textId="5054E47C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35"/>
        <w:gridCol w:w="633"/>
        <w:gridCol w:w="278"/>
        <w:gridCol w:w="490"/>
        <w:gridCol w:w="400"/>
        <w:gridCol w:w="1192"/>
        <w:gridCol w:w="1222"/>
        <w:gridCol w:w="1616"/>
        <w:gridCol w:w="278"/>
        <w:gridCol w:w="490"/>
        <w:gridCol w:w="400"/>
        <w:gridCol w:w="1422"/>
      </w:tblGrid>
      <w:tr w:rsidR="00180E53" w:rsidRPr="00803BE3" w14:paraId="2F2A1A0F" w14:textId="77777777" w:rsidTr="00180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53534FE" w14:textId="7E9AE73B" w:rsidR="00180E53" w:rsidRPr="00803BE3" w:rsidRDefault="00180E53" w:rsidP="00AB1212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0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3ECBD5" w14:textId="4A76D800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BEA86E" w14:textId="77777777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551E5427" w14:textId="7E502766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</w:tcBorders>
            <w:vAlign w:val="center"/>
          </w:tcPr>
          <w:p w14:paraId="66B0F447" w14:textId="0FE6BCB3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ABD5C06" w14:textId="2656B02A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D80068D" w14:textId="422D59F7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64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B9460BC" w14:textId="22E778B4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9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F2AFC9D" w14:textId="75CCE1D7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180E53" w:rsidRPr="00803BE3" w14:paraId="542A964C" w14:textId="77777777" w:rsidTr="00180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1F37AEB" w14:textId="77777777" w:rsidR="00180E53" w:rsidRPr="00803BE3" w:rsidRDefault="00180E53" w:rsidP="00180E53">
            <w:pPr>
              <w:jc w:val="center"/>
            </w:pPr>
          </w:p>
        </w:tc>
        <w:tc>
          <w:tcPr>
            <w:tcW w:w="70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BF7F89" w14:textId="77777777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18C6F7A" w14:textId="77777777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39D8AD0" w14:textId="127B6B60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4AE1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2060"/>
            </w:tcBorders>
            <w:vAlign w:val="center"/>
          </w:tcPr>
          <w:p w14:paraId="5581F74F" w14:textId="23D2EC49" w:rsidR="00180E53" w:rsidRPr="00180E5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80E53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66D31B7C" w14:textId="32038922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E33231" w14:textId="1B27F448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0095979" w14:textId="77777777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1BA1801" w14:textId="468E852E" w:rsidR="00180E53" w:rsidRPr="00190204" w:rsidRDefault="004B6D2C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B3795CF" w14:textId="7783CAF8" w:rsidR="00180E53" w:rsidRPr="00190204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90204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A4AD43" w14:textId="7477A422" w:rsidR="00180E53" w:rsidRPr="00190204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90204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527871" w14:textId="77BADC83" w:rsidR="00180E53" w:rsidRPr="00190204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190204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97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E7B1D93" w14:textId="77777777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6D79ECA0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D367136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70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A21490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B9A2C" w14:textId="34EA5642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567D3A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002060"/>
              <w:right w:val="single" w:sz="4" w:space="0" w:color="002060"/>
            </w:tcBorders>
          </w:tcPr>
          <w:p w14:paraId="3DD3A464" w14:textId="474D3F82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  <w:tcBorders>
              <w:top w:val="single" w:sz="12" w:space="0" w:color="auto"/>
            </w:tcBorders>
          </w:tcPr>
          <w:p w14:paraId="1AF5F5B3" w14:textId="7F133B84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0EDB7C" w14:textId="0CA7C324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06ED79" w14:textId="527A89CF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D13B75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AE012B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8EFC56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79F657" w14:textId="01380E73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top w:val="single" w:sz="12" w:space="0" w:color="003865"/>
              <w:left w:val="single" w:sz="4" w:space="0" w:color="002060"/>
            </w:tcBorders>
          </w:tcPr>
          <w:p w14:paraId="7AE2E50C" w14:textId="0848248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3149B654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77AC49" w14:textId="77777777" w:rsidR="00180E53" w:rsidRPr="00803BE3" w:rsidRDefault="00180E53" w:rsidP="00180E53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7F195797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422B6D" w14:textId="1CFBF034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88B9E8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AECE080" w14:textId="798A4241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</w:tcPr>
          <w:p w14:paraId="3EC3FFE3" w14:textId="1FDF2A92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350D3CB" w14:textId="289D8A01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ED9FCC6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5BC2EC3A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3B9B96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25EC21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9636CB9" w14:textId="44E4A1F4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5FED6507" w14:textId="79CC8C9F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1C3C392A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3E486DC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211697AA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AC52467" w14:textId="01E0E1DA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1286D7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3ECE31" w14:textId="481CA442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</w:tcPr>
          <w:p w14:paraId="2CF5E68A" w14:textId="4F70E101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9CBD705" w14:textId="050F09C1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C04D0D5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7FCC3226" w14:textId="6B419B0D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A2D42F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3CEFFF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66CCCC" w14:textId="289F4593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57ACD38A" w14:textId="1596D62A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709CBCFC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69C68A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6DF28481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Counterparty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D24A0B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D6F412B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CC7AA1" w14:textId="0DD66081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</w:tcPr>
          <w:p w14:paraId="76C56E70" w14:textId="3874C585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023D8CD" w14:textId="23C5CFE6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A410392" w14:textId="2445FAF4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7B32BC5F" w14:textId="4FA4DF2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475AAF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2D045C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31EF13" w14:textId="27C70C3B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64717B86" w14:textId="120FDABE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291C8DF3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0B12AC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6BD82587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248C19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B1F9631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8E1A31B" w14:textId="7440F73F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1F29F2EF" w14:textId="72CA5734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D199FC" w14:textId="0C61CE09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50D3DA1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3801FE3D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930D61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6F31EF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285801" w14:textId="3BA5E5D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3F833F34" w14:textId="6DB219C2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162FEE72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7E77DF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59C9829F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First Name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2A4FB16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412EFE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DAA34A" w14:textId="7B5A298A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22D6FD56" w14:textId="57806890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B4A25D" w14:textId="4AF48D21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DC58654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2DBF155D" w14:textId="714580CF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AD2AF9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BBA5B82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37575D" w14:textId="5B717C4C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16A36A41" w14:textId="1AD4FAFB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180E53" w:rsidRPr="00803BE3" w14:paraId="2EDF296F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DB530C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440DBFB6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Middle Name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80867A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B3DC9A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4C248B" w14:textId="4CF88480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627C6AE0" w14:textId="7438541F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622B11A" w14:textId="21129F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BF0EBEB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04975610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436585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424A83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5C39F8" w14:textId="42D303B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3CCD666D" w14:textId="5B07974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2791D469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4545E4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76970900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Last Name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4148A7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8CE7B1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3E17A4" w14:textId="74FFF598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18C1E9F9" w14:textId="3000141C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2A12D8B" w14:textId="1BF1727D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C5D08D5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7828BD53" w14:textId="126B7CA3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498C6C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A112D8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4208FD" w14:textId="3B247B75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4DF41336" w14:textId="528869A4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3A445C22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08E9929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19968BA5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77F2F0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AFAB4A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23A6FA" w14:textId="1A7DB2EB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11F98528" w14:textId="0E1050EA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94B2860" w14:textId="1A783E44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358B355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3CE49028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EA9789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17EF08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17B25B4" w14:textId="615DA1E0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277B24ED" w14:textId="2A589F78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0A36CBBD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B8F5B7E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75B5D420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First Name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97CA6E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3DD312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2565AF" w14:textId="6345AE05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259B5D18" w14:textId="22FCD336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3D75613" w14:textId="5A3B077E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70DC607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66730469" w14:textId="4099415F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0551E5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D39341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7A9752" w14:textId="09853F21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657D1260" w14:textId="05C22B5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2DE3CACB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332C37C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lastRenderedPageBreak/>
              <w:t>11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7D82643A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Middle Name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E4C12C3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77888E7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AD386F" w14:textId="0331EF0E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6C1E8292" w14:textId="583F8CEB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28B307" w14:textId="4E35417F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268D45B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6AA78577" w14:textId="53D3C156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6E84A8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CA9DDC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A273E37" w14:textId="38EDFB33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37B82157" w14:textId="3FFCD46F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44EAC6F2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6E78C77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4C0465FB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Last Name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FC9233A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594821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3DBE45" w14:textId="2DAC9B84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1145C44C" w14:textId="190DE618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30EE94" w14:textId="445BCFF5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E3DA6BD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2E328DFB" w14:textId="526DB04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0E5121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3E850E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C19EA8" w14:textId="5F593476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647DB08C" w14:textId="71F75895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0C5978C6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DDF14D1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722E8D22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Country of Residence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EE95140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DF06D9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9899065" w14:textId="51D6EFF8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</w:tcPr>
          <w:p w14:paraId="1ADA2642" w14:textId="4540EE93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16A3C0" w14:textId="4C5CB009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994CC53" w14:textId="2C31E483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3C6F623F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5EBAA7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9FB647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19A7DB" w14:textId="4D6674E8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1818D96A" w14:textId="4680984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0BB4C99B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F7AFF6C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0CA5B49E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Nationality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C0ED7D5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07AD653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6461D56" w14:textId="3DC0E5D8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</w:tcPr>
          <w:p w14:paraId="786E920D" w14:textId="670D5EA8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37D2716" w14:textId="1276F3AB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351576C" w14:textId="790654F3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4293C1AC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1323AE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F76513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758E92" w14:textId="3967BE2C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3979AB7E" w14:textId="056C555A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1D2665F9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1A70811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15</w:t>
            </w:r>
          </w:p>
        </w:tc>
        <w:tc>
          <w:tcPr>
            <w:tcW w:w="70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ED35F6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Birthdate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3C0AA3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70FB2F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1E0FFAD1" w14:textId="2C3E66C3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  <w:tcBorders>
              <w:bottom w:val="single" w:sz="12" w:space="0" w:color="auto"/>
            </w:tcBorders>
          </w:tcPr>
          <w:p w14:paraId="76D42C8A" w14:textId="06F54A65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613089" w14:textId="393D1179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8FD85A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70C4A6" w14:textId="13D23373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1900-01-01</w:t>
            </w:r>
          </w:p>
          <w:p w14:paraId="756BD3B4" w14:textId="382833CD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กรณี</w:t>
            </w:r>
            <w:r w:rsidRPr="00803BE3">
              <w:rPr>
                <w:rFonts w:hint="cs"/>
                <w:cs/>
              </w:rPr>
              <w:t>ไม่</w:t>
            </w:r>
            <w:r w:rsidRPr="00803BE3">
              <w:rPr>
                <w:cs/>
              </w:rPr>
              <w:t>สามารถระบุวัน เดือน และปีเกิด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7DDF60" w14:textId="74CA5D8D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93EF7E" w14:textId="1273E5C8" w:rsid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8D9EB4" w14:textId="2F64BACD" w:rsidR="00180E53" w:rsidRPr="00190204" w:rsidRDefault="0031649E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697" w:type="pct"/>
            <w:tcBorders>
              <w:left w:val="single" w:sz="4" w:space="0" w:color="002060"/>
              <w:bottom w:val="single" w:sz="12" w:space="0" w:color="002060"/>
            </w:tcBorders>
          </w:tcPr>
          <w:p w14:paraId="44A58685" w14:textId="69DC538B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22CA23" w14:textId="77777777" w:rsidR="0097061C" w:rsidRPr="00803BE3" w:rsidRDefault="0097061C" w:rsidP="0097061C">
      <w:pPr>
        <w:spacing w:after="120" w:line="240" w:lineRule="auto"/>
        <w:rPr>
          <w:b/>
          <w:bCs/>
        </w:rPr>
      </w:pPr>
    </w:p>
    <w:p w14:paraId="1B28AA75" w14:textId="77777777" w:rsidR="006F5F46" w:rsidRPr="00803BE3" w:rsidRDefault="006F5F46">
      <w:r w:rsidRPr="00803BE3">
        <w:rPr>
          <w:cs/>
        </w:rPr>
        <w:br w:type="page"/>
      </w:r>
    </w:p>
    <w:p w14:paraId="7F22D972" w14:textId="008844C7" w:rsidR="006A5F44" w:rsidRPr="00803BE3" w:rsidRDefault="006A5F44" w:rsidP="007A1E17">
      <w:pPr>
        <w:pStyle w:val="Heading2"/>
        <w:spacing w:before="0" w:after="120" w:line="240" w:lineRule="auto"/>
        <w:ind w:left="284" w:hanging="284"/>
      </w:pPr>
      <w:bookmarkStart w:id="59" w:name="_Toc125035635"/>
      <w:r w:rsidRPr="00803BE3">
        <w:lastRenderedPageBreak/>
        <w:t>Credit Counterparty</w:t>
      </w:r>
      <w:bookmarkEnd w:id="59"/>
    </w:p>
    <w:p w14:paraId="7B8A7173" w14:textId="2AE03643" w:rsidR="005D277A" w:rsidRPr="00803BE3" w:rsidRDefault="009255D3" w:rsidP="00C47BD5">
      <w:pPr>
        <w:pStyle w:val="Heading3"/>
        <w:spacing w:before="0" w:after="120" w:line="240" w:lineRule="auto"/>
      </w:pPr>
      <w:bookmarkStart w:id="60" w:name="_Toc125035636"/>
      <w:r w:rsidRPr="00803BE3">
        <w:t>4</w:t>
      </w:r>
      <w:r w:rsidRPr="00803BE3">
        <w:rPr>
          <w:cs/>
        </w:rPr>
        <w:t>.</w:t>
      </w:r>
      <w:r w:rsidR="0097061C" w:rsidRPr="00803BE3">
        <w:rPr>
          <w:cs/>
        </w:rPr>
        <w:t>4</w:t>
      </w:r>
      <w:r w:rsidR="00D5490E" w:rsidRPr="00803BE3">
        <w:rPr>
          <w:cs/>
        </w:rPr>
        <w:t xml:space="preserve"> </w:t>
      </w:r>
      <w:bookmarkStart w:id="61" w:name="_Toc61631355"/>
      <w:r w:rsidR="005D277A" w:rsidRPr="00803BE3">
        <w:t xml:space="preserve">Business </w:t>
      </w:r>
      <w:r w:rsidR="00A67065" w:rsidRPr="00803BE3">
        <w:t xml:space="preserve">Loan </w:t>
      </w:r>
      <w:r w:rsidR="005D277A" w:rsidRPr="00803BE3">
        <w:t>Profile</w:t>
      </w:r>
      <w:r w:rsidR="005D277A" w:rsidRPr="00803BE3">
        <w:rPr>
          <w:cs/>
        </w:rPr>
        <w:t xml:space="preserve"> (</w:t>
      </w:r>
      <w:r w:rsidR="00EF586F" w:rsidRPr="00803BE3">
        <w:t>DER_</w:t>
      </w:r>
      <w:r w:rsidR="005D277A" w:rsidRPr="00803BE3">
        <w:t>B</w:t>
      </w:r>
      <w:r w:rsidR="00825ED8" w:rsidRPr="00803BE3">
        <w:t>L</w:t>
      </w:r>
      <w:r w:rsidR="005D277A" w:rsidRPr="00803BE3">
        <w:t>P</w:t>
      </w:r>
      <w:r w:rsidR="005D277A" w:rsidRPr="00803BE3">
        <w:rPr>
          <w:cs/>
        </w:rPr>
        <w:t>)</w:t>
      </w:r>
      <w:bookmarkEnd w:id="60"/>
      <w:bookmarkEnd w:id="61"/>
    </w:p>
    <w:p w14:paraId="43E1FA76" w14:textId="0D381B3D" w:rsidR="006A2CAA" w:rsidRPr="00803BE3" w:rsidRDefault="00763561" w:rsidP="00763561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26BAD20D" w14:textId="77777777" w:rsidR="003C145D" w:rsidRPr="00B742BC" w:rsidRDefault="003C145D" w:rsidP="003C145D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606"/>
        <w:gridCol w:w="633"/>
        <w:gridCol w:w="278"/>
        <w:gridCol w:w="490"/>
        <w:gridCol w:w="400"/>
        <w:gridCol w:w="1192"/>
        <w:gridCol w:w="1243"/>
        <w:gridCol w:w="1133"/>
        <w:gridCol w:w="278"/>
        <w:gridCol w:w="490"/>
        <w:gridCol w:w="400"/>
        <w:gridCol w:w="1712"/>
      </w:tblGrid>
      <w:tr w:rsidR="00C25A72" w:rsidRPr="00B742BC" w14:paraId="06F913C1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819046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8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2CBC34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0F7A6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2D75B5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AD8131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E6218B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45A6AB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BBCA03D" w14:textId="74FB5C04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E5BE8A6" w14:textId="23E885B8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1C841F39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C7798B9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8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2AC13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43CDF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641A59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7F7B884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127B228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AEA825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98483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4A160C77" w14:textId="361B429B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AE8FF7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79D02B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7E372C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E173CC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D525476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3AEA1A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8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7B61C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61C86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53215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31F5E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B41BE0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9E429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6E133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1E510A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BBDD74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F8802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4585AD0" w14:textId="77777777" w:rsidR="00C25A72" w:rsidRPr="00E738E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top w:val="single" w:sz="12" w:space="0" w:color="003865"/>
              <w:left w:val="single" w:sz="4" w:space="0" w:color="002060"/>
            </w:tcBorders>
          </w:tcPr>
          <w:p w14:paraId="5CA0BBD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A4BCCB5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7EFF4A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7514C49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8C61DA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36BAEC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1D342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679669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D0221E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5DC243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2967194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3412F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B9CE4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2AF96B" w14:textId="77777777" w:rsidR="00C25A72" w:rsidRPr="00E738E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28AF5B3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7923BA8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8F939A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0C24DBB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D0CAEB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A96F8F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DA2A5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9658A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AD4598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7BA63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65A3CCAA" w14:textId="659C7DE8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7EF834D" w14:textId="6C2D11B3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8D103E" w14:textId="180D031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B4EA40" w14:textId="486551B6" w:rsidR="00C25A72" w:rsidRPr="00E738E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278B56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3CD34D9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0075E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25AFA6D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Main Factory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9F32B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6A207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6CBB6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5EBC35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96709E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F3DC2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26519A1D" w14:textId="3F9724A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99: </w:t>
            </w:r>
            <w:r>
              <w:rPr>
                <w:rFonts w:hint="cs"/>
                <w:cs/>
              </w:rPr>
              <w:t>ไม่สามารถระบุประเทศได้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920B20" w14:textId="463BE444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C19FA2" w14:textId="02B0E1E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15D33F" w14:textId="305FF373" w:rsidR="00C25A72" w:rsidRPr="00E738E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7755DB5B" w14:textId="79148546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initial data  </w:t>
            </w:r>
            <w:r>
              <w:br/>
              <w:t xml:space="preserve">99: </w:t>
            </w:r>
            <w:r>
              <w:rPr>
                <w:rFonts w:hint="cs"/>
                <w:cs/>
              </w:rPr>
              <w:t>ไม่สามารถระบุประเทศได้</w:t>
            </w:r>
          </w:p>
        </w:tc>
      </w:tr>
      <w:tr w:rsidR="00C25A72" w:rsidRPr="00B742BC" w14:paraId="1124077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7148A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2EFD87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Main Factory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4FF92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16F92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623EA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A09E6C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E6578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B9831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62E7765A" w14:textId="672B002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999999: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4B448D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35B3A6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DC09D0" w14:textId="5739924F" w:rsidR="00C25A72" w:rsidRPr="00E738E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0A7A4E8C" w14:textId="609A594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 </w:t>
            </w:r>
            <w:r>
              <w:br/>
              <w:t xml:space="preserve">999999: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</w:tr>
      <w:tr w:rsidR="00C25A72" w:rsidRPr="00B742BC" w14:paraId="3FE5B605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E3FE37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6406D1C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Labor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4ABA9C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9DC86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1E1AC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F5BB14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F16BAF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6107C1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71763634" w14:textId="5D6A0F6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F0A68C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D630FF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690106" w14:textId="53F9C74F" w:rsidR="00C25A72" w:rsidRPr="00E738E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73593225" w14:textId="1C5F0F26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7737916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A84ABF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7EC60DE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742BC">
              <w:t>Domestic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0F40D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37325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92792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3F0006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4F0AFD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0966D6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75F0A96A" w14:textId="6C6986F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CA037E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8D5E1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5EF1D7" w14:textId="4561CCC7" w:rsidR="00C25A72" w:rsidRPr="00E738E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5870B75F" w14:textId="05D4D3F0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32498F05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D2DB3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1931888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Export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4E926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54707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6A306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D0F18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CFCFB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C5FA3D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0C1DA110" w14:textId="1715638C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7B8A57F" w14:textId="429C28A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1B1EC4D" w14:textId="7BD0B15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C326C8" w14:textId="14A3EF60" w:rsidR="00C25A72" w:rsidRPr="00E738E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06B39436" w14:textId="50D35B5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5E800F42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B007D85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78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DC34D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Standardized Firm Size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E376D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53F1F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77AB3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EF2B7A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63B56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32DEE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79D0287" w14:textId="2A98A15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</w:t>
            </w:r>
            <w:r>
              <w:rPr>
                <w:rFonts w:hint="cs"/>
                <w:cs/>
              </w:rPr>
              <w:t>ธุรกิจขนาดย่อม</w:t>
            </w:r>
            <w:r>
              <w:t xml:space="preserve">" 2004600002 Small </w:t>
            </w:r>
            <w:r>
              <w:br/>
            </w:r>
            <w:r>
              <w:rPr>
                <w:rFonts w:hint="cs"/>
                <w:cs/>
              </w:rPr>
              <w:t>เฉพาะกรณีแยกระหว่าง</w:t>
            </w:r>
            <w:r>
              <w:t xml:space="preserve"> "</w:t>
            </w:r>
            <w:r>
              <w:rPr>
                <w:rFonts w:hint="cs"/>
                <w:cs/>
              </w:rPr>
              <w:t>ธุรกิจรายย่อย</w:t>
            </w:r>
            <w:r>
              <w:t xml:space="preserve">" </w:t>
            </w:r>
            <w:r>
              <w:rPr>
                <w:rFonts w:hint="cs"/>
                <w:cs/>
              </w:rPr>
              <w:t>และ</w:t>
            </w:r>
            <w:r>
              <w:t xml:space="preserve"> "</w:t>
            </w:r>
            <w:r>
              <w:rPr>
                <w:rFonts w:hint="cs"/>
                <w:cs/>
              </w:rPr>
              <w:t>ธุรกิจขนาดย่อม</w:t>
            </w:r>
            <w:r>
              <w:t xml:space="preserve">" </w:t>
            </w:r>
            <w:r>
              <w:rPr>
                <w:rFonts w:hint="cs"/>
                <w:cs/>
              </w:rPr>
              <w:t>ไม่ได้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D76D601" w14:textId="1030173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aps/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FC997D" w14:textId="1FF6A2D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aps/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9921EE" w14:textId="4CE558B1" w:rsidR="00C25A72" w:rsidRPr="00E738E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  <w:bottom w:val="single" w:sz="12" w:space="0" w:color="002060"/>
            </w:tcBorders>
          </w:tcPr>
          <w:p w14:paraId="40B79947" w14:textId="205B8940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</w:tbl>
    <w:p w14:paraId="71D64857" w14:textId="77777777" w:rsidR="003C145D" w:rsidRPr="00B742BC" w:rsidRDefault="003C145D" w:rsidP="003C145D">
      <w:pPr>
        <w:spacing w:after="120" w:line="240" w:lineRule="auto"/>
        <w:rPr>
          <w:b/>
          <w:bCs/>
        </w:rPr>
      </w:pPr>
    </w:p>
    <w:p w14:paraId="5F7F9640" w14:textId="77777777" w:rsidR="008502D8" w:rsidRPr="00803BE3" w:rsidRDefault="008502D8">
      <w:pPr>
        <w:rPr>
          <w:b/>
          <w:bCs/>
          <w:color w:val="FF0000"/>
          <w:cs/>
        </w:rPr>
      </w:pPr>
      <w:r w:rsidRPr="00803BE3">
        <w:rPr>
          <w:b/>
          <w:bCs/>
          <w:color w:val="FF0000"/>
          <w:cs/>
        </w:rPr>
        <w:br w:type="page"/>
      </w:r>
    </w:p>
    <w:p w14:paraId="0F99A254" w14:textId="5938653B" w:rsidR="0097061C" w:rsidRPr="00803BE3" w:rsidRDefault="0097061C" w:rsidP="0097061C">
      <w:pPr>
        <w:pStyle w:val="Heading3"/>
        <w:spacing w:before="0" w:after="120" w:line="240" w:lineRule="auto"/>
        <w:rPr>
          <w:cs/>
        </w:rPr>
      </w:pPr>
      <w:bookmarkStart w:id="62" w:name="_Toc125035637"/>
      <w:r w:rsidRPr="00803BE3">
        <w:lastRenderedPageBreak/>
        <w:t>4</w:t>
      </w:r>
      <w:r w:rsidRPr="00803BE3">
        <w:rPr>
          <w:cs/>
        </w:rPr>
        <w:t xml:space="preserve">.5 </w:t>
      </w:r>
      <w:r w:rsidRPr="00803BE3">
        <w:t xml:space="preserve">Personal Loan Profile </w:t>
      </w:r>
      <w:r w:rsidRPr="00803BE3">
        <w:rPr>
          <w:cs/>
        </w:rPr>
        <w:t>(</w:t>
      </w:r>
      <w:r w:rsidRPr="00803BE3">
        <w:t>DER_PLP</w:t>
      </w:r>
      <w:r w:rsidRPr="00803BE3">
        <w:rPr>
          <w:cs/>
        </w:rPr>
        <w:t>)</w:t>
      </w:r>
      <w:bookmarkEnd w:id="62"/>
    </w:p>
    <w:p w14:paraId="4294A64C" w14:textId="2A20A725" w:rsidR="00763561" w:rsidRPr="00803BE3" w:rsidRDefault="00E72F6A" w:rsidP="0097061C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43B31DFF" w14:textId="4FDBE95E" w:rsidR="00265719" w:rsidRPr="00B742BC" w:rsidRDefault="00265719" w:rsidP="00265719">
      <w:pPr>
        <w:spacing w:after="120" w:line="240" w:lineRule="auto"/>
        <w:rPr>
          <w:b/>
          <w:bCs/>
        </w:rPr>
      </w:pPr>
      <w:bookmarkStart w:id="63" w:name="_Toc125035638"/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262"/>
        <w:gridCol w:w="576"/>
        <w:gridCol w:w="219"/>
        <w:gridCol w:w="433"/>
        <w:gridCol w:w="345"/>
        <w:gridCol w:w="1133"/>
        <w:gridCol w:w="1184"/>
        <w:gridCol w:w="1712"/>
        <w:gridCol w:w="219"/>
        <w:gridCol w:w="433"/>
        <w:gridCol w:w="341"/>
        <w:gridCol w:w="2057"/>
      </w:tblGrid>
      <w:tr w:rsidR="00C25A72" w:rsidRPr="00B742BC" w14:paraId="394E6539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1AE5FD6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61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9F794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5FD294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C26873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8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D1E998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9F3D71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90209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2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63E3AE2" w14:textId="0117322F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00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C65D2A3" w14:textId="7A789B53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74E529A3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F8E036B" w14:textId="77777777" w:rsidR="00C25A72" w:rsidRPr="00B742BC" w:rsidRDefault="00C25A72" w:rsidP="00C25A72">
            <w:pPr>
              <w:jc w:val="center"/>
            </w:pPr>
          </w:p>
        </w:tc>
        <w:tc>
          <w:tcPr>
            <w:tcW w:w="61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25CCD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2FBA4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909364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173A2B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358F42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C5B5D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DDAAE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6F364A5" w14:textId="2A552457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268F54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961E2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0E852B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0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117B0C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D197475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167B5BA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6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7734C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30E22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361CC6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9EBBF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2BAA4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30DD8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AE8B0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618A4B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A7324F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5F066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868201" w14:textId="77777777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top w:val="single" w:sz="12" w:space="0" w:color="003865"/>
              <w:left w:val="single" w:sz="4" w:space="0" w:color="002060"/>
            </w:tcBorders>
          </w:tcPr>
          <w:p w14:paraId="5936243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66DB7FE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49571B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1439333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16E400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D9B738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FAD0A2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6C6AF512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E48A64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41EE90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50DF5E9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43D33B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F5609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287B01E" w14:textId="77777777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7A7C1CE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014C276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A38384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19D4E88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7E9FF0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E983E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7766FB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5A892CD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F149BB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4A67BC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7740478A" w14:textId="1A9FDBDC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16953E5" w14:textId="051611D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A99259" w14:textId="3AB77AD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834B7B9" w14:textId="5A0A9152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5978F32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A3F77FD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774F18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2C63690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Employment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CC1950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97EF2B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31B00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B3B68DE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132E27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825E21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732B7917" w14:textId="17FE766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2002099999: </w:t>
            </w:r>
            <w:r>
              <w:rPr>
                <w:rFonts w:hint="cs"/>
                <w:cs/>
              </w:rPr>
              <w:t>ไม่สามารถแยกสถานะการทำงานของบุคคลที่งานทำได้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5D157F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63145C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B4E391C" w14:textId="0F565D75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4E025338" w14:textId="21B0ACE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 xml:space="preserve">Default Classification for initial data </w:t>
            </w:r>
            <w:r>
              <w:br/>
              <w:t xml:space="preserve">2002099999: </w:t>
            </w:r>
            <w:r>
              <w:rPr>
                <w:rFonts w:hint="cs"/>
                <w:cs/>
              </w:rPr>
              <w:t>ไม่สามารถแยกสถานะการทำงานของบุคคลที่งานทำได้</w:t>
            </w:r>
          </w:p>
        </w:tc>
      </w:tr>
      <w:tr w:rsidR="00C25A72" w:rsidRPr="00B742BC" w14:paraId="0FE148B0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FEB0D4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7769845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Employment Characteristic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606906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DEFCC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9939EE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F43EA80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B87D72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56359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65CF27B3" w14:textId="6FDDBBC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>
              <w:t xml:space="preserve">2005399999: </w:t>
            </w:r>
            <w:r>
              <w:rPr>
                <w:rFonts w:hint="cs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759113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41807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9EA361" w14:textId="7F4C0DD2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65EEA949" w14:textId="4819B42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</w:t>
            </w:r>
            <w:r>
              <w:br/>
              <w:t xml:space="preserve">2005399999: </w:t>
            </w:r>
            <w:r>
              <w:rPr>
                <w:rFonts w:hint="cs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</w:tr>
      <w:tr w:rsidR="00C25A72" w:rsidRPr="00B742BC" w14:paraId="58B28952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0AE4262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4835772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28ECE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16578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328B38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1B7D1C70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9B8C3F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04294F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05590D4A" w14:textId="3E99AEB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>
              <w:rPr>
                <w:spacing w:val="-4"/>
              </w:rPr>
              <w:t xml:space="preserve">2003500015: </w:t>
            </w:r>
            <w:r>
              <w:rPr>
                <w:rFonts w:hint="cs"/>
                <w:spacing w:val="-4"/>
                <w:cs/>
              </w:rPr>
              <w:t>อื่น ๆ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45F8FA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169CE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B8D722C" w14:textId="23BB2A9A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7C620DA6" w14:textId="3140C8EF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initial data </w:t>
            </w:r>
            <w:r>
              <w:br/>
              <w:t xml:space="preserve">2003500015: </w:t>
            </w:r>
            <w:r>
              <w:rPr>
                <w:rFonts w:hint="cs"/>
                <w:cs/>
              </w:rPr>
              <w:t>อื่น ๆ</w:t>
            </w:r>
          </w:p>
        </w:tc>
      </w:tr>
      <w:tr w:rsidR="00C25A72" w:rsidRPr="00B742BC" w14:paraId="579C2CDB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44AFDE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5BFB95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DA0893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2BD885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23EDE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96BC78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6D39BC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F0C118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7D099280" w14:textId="28D0CB1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  <w:r>
              <w:t>"Initial Data"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346419E" w14:textId="4941D84D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95033D2" w14:textId="34620833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E0EF02" w14:textId="5E5E0C6B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043DF2E7" w14:textId="1D69598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529E4214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71BC7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2F57816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Income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B0B853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403399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C469A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C164725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DB42C9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420322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223158C4" w14:textId="63916E5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A27131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13786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DFEB940" w14:textId="590F40BB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001577B6" w14:textId="6D9D898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74EDFC98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C59E59E" w14:textId="77777777" w:rsidR="00C25A72" w:rsidRPr="00C61BDF" w:rsidRDefault="00C25A72" w:rsidP="00C25A72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9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3FCA922D" w14:textId="77777777" w:rsidR="00C25A72" w:rsidRPr="00C61BDF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Salary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9568F87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CD1D4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EA55CA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E9E40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6DE8D01" w14:textId="77777777" w:rsidR="00C25A72" w:rsidRPr="00C61BDF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2D447E4" w14:textId="77777777" w:rsidR="00C25A72" w:rsidRPr="00C61BDF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14D6B838" w14:textId="2249DA3F" w:rsidR="00C25A72" w:rsidRPr="00C61BDF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65ED47" w14:textId="479B0CE0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D4C615C" w14:textId="08873F7B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3FD27A" w14:textId="3BDF81E7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497A53CF" w14:textId="2114F3F3" w:rsidR="00C25A72" w:rsidRPr="00C61BDF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B742BC" w14:paraId="05B72EE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004F99" w14:textId="77777777" w:rsidR="00C25A72" w:rsidRPr="00C61BDF" w:rsidRDefault="00C25A72" w:rsidP="00C25A72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10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4BFA8E80" w14:textId="77777777" w:rsidR="00C25A72" w:rsidRPr="00C61BDF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Variable Income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639B03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2B425E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9DF60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2F52BC4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29CA5FE" w14:textId="77777777" w:rsidR="00C25A72" w:rsidRPr="00C61BDF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98C610" w14:textId="77777777" w:rsidR="00C25A72" w:rsidRPr="00C61BDF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65F3148C" w14:textId="7DCE2928" w:rsidR="00C25A72" w:rsidRPr="00C61BDF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9683CAA" w14:textId="0BACC354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EEC1E9F" w14:textId="314DAB2E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5FA3EF" w14:textId="58BBA249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3720F080" w14:textId="064679CF" w:rsidR="00C25A72" w:rsidRPr="00C61BDF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B742BC" w14:paraId="43615CAF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F8F039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0C88E5F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Debt Burden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AEAD3B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CA4E3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28136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1D7D8527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369F31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2A0D0D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2E77B2C6" w14:textId="34B16755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1122F65" w14:textId="14D608B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B10AE2" w14:textId="7218157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FFB6E19" w14:textId="39333A4C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5BBB816F" w14:textId="2D14273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7A3C112D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092D8BD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6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5B01B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Contact Location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5D82F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758A5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48A17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68249B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51333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27785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EC2405" w14:textId="7930BAF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999999: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E50007" w14:textId="5D81CE6D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B04BC5" w14:textId="57D9220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5F3939" w14:textId="7D5052D1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  <w:bottom w:val="single" w:sz="12" w:space="0" w:color="002060"/>
            </w:tcBorders>
          </w:tcPr>
          <w:p w14:paraId="3623107B" w14:textId="53DF840B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initial data  </w:t>
            </w:r>
            <w:r>
              <w:br/>
              <w:t xml:space="preserve">999999: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</w:tr>
    </w:tbl>
    <w:p w14:paraId="25801895" w14:textId="77777777" w:rsidR="00265719" w:rsidRPr="00B742BC" w:rsidRDefault="00265719" w:rsidP="00265719">
      <w:pPr>
        <w:spacing w:after="0" w:line="240" w:lineRule="auto"/>
        <w:rPr>
          <w:b/>
          <w:bCs/>
          <w:sz w:val="24"/>
          <w:szCs w:val="24"/>
          <w:cs/>
        </w:rPr>
      </w:pPr>
    </w:p>
    <w:p w14:paraId="1B218AAF" w14:textId="61B4EBF1" w:rsidR="005A44A1" w:rsidRPr="00803BE3" w:rsidRDefault="005A44A1" w:rsidP="00E837E1">
      <w:pPr>
        <w:pStyle w:val="Heading3"/>
        <w:spacing w:before="0" w:after="120" w:line="240" w:lineRule="auto"/>
      </w:pPr>
      <w:r w:rsidRPr="00803BE3">
        <w:t>4</w:t>
      </w:r>
      <w:r w:rsidRPr="00803BE3">
        <w:rPr>
          <w:cs/>
        </w:rPr>
        <w:t xml:space="preserve">.6 </w:t>
      </w:r>
      <w:r w:rsidRPr="00803BE3">
        <w:t>Relationship to Reporter</w:t>
      </w:r>
      <w:r w:rsidRPr="00803BE3">
        <w:rPr>
          <w:cs/>
        </w:rPr>
        <w:t xml:space="preserve"> (</w:t>
      </w:r>
      <w:r w:rsidRPr="00803BE3">
        <w:t>DER_RTR</w:t>
      </w:r>
      <w:r w:rsidRPr="00803BE3">
        <w:rPr>
          <w:cs/>
        </w:rPr>
        <w:t>)</w:t>
      </w:r>
      <w:bookmarkEnd w:id="63"/>
    </w:p>
    <w:p w14:paraId="2D6C1ABB" w14:textId="6610CE8D" w:rsidR="00820AD0" w:rsidRPr="00803BE3" w:rsidRDefault="00820AD0" w:rsidP="005A44A1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772B46DD" w14:textId="3C445763" w:rsidR="00DC2E24" w:rsidRPr="00B742BC" w:rsidRDefault="00DC2E24" w:rsidP="00DC2E2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C55969">
        <w:rPr>
          <w:caps/>
          <w:sz w:val="24"/>
          <w:szCs w:val="24"/>
          <w:vertAlign w:val="superscript"/>
        </w:rPr>
        <w:t>1</w:t>
      </w:r>
      <w:r w:rsidR="00C55969" w:rsidRPr="00C55969">
        <w:rPr>
          <w:caps/>
          <w:color w:val="FF0000"/>
          <w:sz w:val="24"/>
          <w:szCs w:val="24"/>
          <w:vertAlign w:val="superscript"/>
        </w:rPr>
        <w:t>, 2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106"/>
        <w:gridCol w:w="1984"/>
      </w:tblGrid>
      <w:tr w:rsidR="006C7483" w:rsidRPr="00B742BC" w14:paraId="653465BF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524A7D6D" w14:textId="77777777" w:rsidR="006C7483" w:rsidRPr="00B742BC" w:rsidRDefault="006C7483" w:rsidP="006C748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EBAA33B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914BFBD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C0C7D12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626D2FD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A78F745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DB2F738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5C3016C" w14:textId="528D4715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051A8386" w14:textId="67230F22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DC2E24" w:rsidRPr="00B742BC" w14:paraId="6176D50B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63047D3" w14:textId="77777777" w:rsidR="00DC2E24" w:rsidRPr="00B742BC" w:rsidRDefault="00DC2E24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4031A9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BDE93A" w14:textId="77777777" w:rsidR="00DC2E24" w:rsidRPr="00B742BC" w:rsidRDefault="00DC2E24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A91ED3" w14:textId="77777777" w:rsidR="00DC2E24" w:rsidRPr="00B742BC" w:rsidRDefault="00DC2E24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06CCE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2AE0BF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FCC4EC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</w:tcBorders>
          </w:tcPr>
          <w:p w14:paraId="111B5ACB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2E24" w:rsidRPr="00B742BC" w14:paraId="00EBCBD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6D7E2C9" w14:textId="77777777" w:rsidR="00DC2E24" w:rsidRPr="00B742BC" w:rsidRDefault="00DC2E24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324000D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722D40E" w14:textId="77777777" w:rsidR="00DC2E24" w:rsidRPr="00B742BC" w:rsidRDefault="00DC2E24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E2DF50D" w14:textId="77777777" w:rsidR="00DC2E24" w:rsidRPr="00B742BC" w:rsidRDefault="00DC2E24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41ED700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E2B0EC3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34E2411B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</w:tcBorders>
          </w:tcPr>
          <w:p w14:paraId="66E882B8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2E24" w:rsidRPr="00B742BC" w14:paraId="26DFEECE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0F81919" w14:textId="77777777" w:rsidR="00DC2E24" w:rsidRPr="00B742BC" w:rsidRDefault="00DC2E24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8E7C90B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6F18A534" w14:textId="77777777" w:rsidR="00DC2E24" w:rsidRPr="00B742BC" w:rsidRDefault="00DC2E24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F869F9F" w14:textId="77777777" w:rsidR="00DC2E24" w:rsidRPr="00B742BC" w:rsidRDefault="00DC2E24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AA6679D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CE1A523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0E8E2648" w14:textId="702A6240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</w:tcBorders>
          </w:tcPr>
          <w:p w14:paraId="7E5F3E24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2E24" w:rsidRPr="00B742BC" w14:paraId="76C91D48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7D914E6" w14:textId="77777777" w:rsidR="00DC2E24" w:rsidRPr="00B742BC" w:rsidRDefault="00DC2E24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03A102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Relationship to Reporter Type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44A178" w14:textId="77777777" w:rsidR="00DC2E24" w:rsidRPr="00B742BC" w:rsidRDefault="00DC2E24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F346F7" w14:textId="77777777" w:rsidR="00DC2E24" w:rsidRPr="00B742BC" w:rsidRDefault="00DC2E24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F671C9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77EFD5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38809E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  <w:bottom w:val="single" w:sz="12" w:space="0" w:color="002060"/>
            </w:tcBorders>
          </w:tcPr>
          <w:p w14:paraId="61AAF6C0" w14:textId="250819B4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7544D3" w14:textId="77777777" w:rsidR="00DC2E24" w:rsidRPr="00B742BC" w:rsidRDefault="00DC2E24" w:rsidP="00DC2E24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59DE1B42" w14:textId="77777777" w:rsidR="00DC2E24" w:rsidRPr="00B742BC" w:rsidRDefault="00DC2E24" w:rsidP="00DC2E24">
      <w:pPr>
        <w:spacing w:after="0" w:line="240" w:lineRule="auto"/>
        <w:rPr>
          <w:caps/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</w:p>
    <w:p w14:paraId="38C88D31" w14:textId="77777777" w:rsidR="00DC2E24" w:rsidRPr="006C7483" w:rsidRDefault="00DC2E24" w:rsidP="00DC2E24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6C7483">
        <w:rPr>
          <w:caps/>
          <w:color w:val="FF0000"/>
          <w:sz w:val="24"/>
          <w:szCs w:val="24"/>
          <w:vertAlign w:val="superscript"/>
        </w:rPr>
        <w:t xml:space="preserve">2 </w:t>
      </w:r>
      <w:r w:rsidRPr="006C7483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Pr="006C7483">
        <w:rPr>
          <w:caps/>
          <w:color w:val="FF0000"/>
          <w:sz w:val="24"/>
          <w:szCs w:val="24"/>
        </w:rPr>
        <w:t>SFI</w:t>
      </w:r>
      <w:r w:rsidRPr="006C7483">
        <w:rPr>
          <w:caps/>
          <w:color w:val="FF0000"/>
          <w:sz w:val="24"/>
          <w:szCs w:val="24"/>
          <w:cs/>
        </w:rPr>
        <w:t xml:space="preserve"> </w:t>
      </w:r>
    </w:p>
    <w:p w14:paraId="175F3C42" w14:textId="24406393" w:rsidR="005A44A1" w:rsidRPr="00803BE3" w:rsidRDefault="005A44A1">
      <w:pPr>
        <w:rPr>
          <w:rFonts w:eastAsia="Browallia New"/>
          <w:b/>
          <w:bCs/>
        </w:rPr>
      </w:pPr>
    </w:p>
    <w:p w14:paraId="0F506143" w14:textId="58C6A92C" w:rsidR="0097061C" w:rsidRPr="00803BE3" w:rsidRDefault="0097061C" w:rsidP="0097061C">
      <w:pPr>
        <w:pStyle w:val="Heading3"/>
        <w:spacing w:before="0" w:after="120" w:line="240" w:lineRule="auto"/>
      </w:pPr>
      <w:bookmarkStart w:id="64" w:name="_Toc125035639"/>
      <w:r w:rsidRPr="00803BE3">
        <w:t>4</w:t>
      </w:r>
      <w:r w:rsidRPr="00803BE3">
        <w:rPr>
          <w:cs/>
        </w:rPr>
        <w:t>.7</w:t>
      </w:r>
      <w:r w:rsidRPr="00803BE3">
        <w:t xml:space="preserve"> Counterparty Entity </w:t>
      </w:r>
      <w:r w:rsidRPr="00803BE3">
        <w:rPr>
          <w:cs/>
        </w:rPr>
        <w:t>(</w:t>
      </w:r>
      <w:r w:rsidRPr="00803BE3">
        <w:t>DER_CPEN</w:t>
      </w:r>
      <w:r w:rsidRPr="00803BE3">
        <w:rPr>
          <w:cs/>
        </w:rPr>
        <w:t>)</w:t>
      </w:r>
      <w:bookmarkEnd w:id="64"/>
    </w:p>
    <w:p w14:paraId="7E262627" w14:textId="0F2B35D9" w:rsidR="0097061C" w:rsidRPr="00803BE3" w:rsidRDefault="00820AD0" w:rsidP="00820AD0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89294B1" w14:textId="77777777" w:rsidR="00BA6A52" w:rsidRPr="00B742BC" w:rsidRDefault="00BA6A52" w:rsidP="00BA6A5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555"/>
        <w:gridCol w:w="710"/>
        <w:gridCol w:w="310"/>
        <w:gridCol w:w="551"/>
        <w:gridCol w:w="447"/>
        <w:gridCol w:w="1088"/>
        <w:gridCol w:w="1257"/>
        <w:gridCol w:w="1247"/>
        <w:gridCol w:w="310"/>
        <w:gridCol w:w="551"/>
        <w:gridCol w:w="447"/>
        <w:gridCol w:w="1337"/>
      </w:tblGrid>
      <w:tr w:rsidR="00BA6A52" w:rsidRPr="00B742BC" w14:paraId="3246DD50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AEB50E1" w14:textId="77777777" w:rsidR="00BA6A52" w:rsidRPr="00B742BC" w:rsidRDefault="00BA6A52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08AA7CB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25411DA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E3DC2BF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264D81B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1C3388F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5D9AFD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5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70FE256" w14:textId="368B30AE" w:rsidR="00BA6A52" w:rsidRPr="00B742BC" w:rsidRDefault="0066591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665912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5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76AAB9F" w14:textId="421ECEB7" w:rsidR="00BA6A52" w:rsidRPr="00B742BC" w:rsidRDefault="00E01826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1826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BA6A52" w:rsidRPr="00B742BC" w14:paraId="5BE50F06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3A504C7" w14:textId="77777777" w:rsidR="00BA6A52" w:rsidRPr="00B742BC" w:rsidRDefault="00BA6A52" w:rsidP="00B07708">
            <w:pPr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B52168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CF67D3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ECEE9B6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2E8BFB7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0F85BA" w14:textId="77777777" w:rsidR="00BA6A52" w:rsidRPr="00C61BDF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8A1DE4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A98E31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8C0C9E4" w14:textId="4C745158" w:rsidR="00BA6A52" w:rsidRPr="00B742BC" w:rsidRDefault="004B6D2C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70DEC5E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31C95D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06A7E3" w14:textId="77777777" w:rsidR="00BA6A52" w:rsidRPr="00C61BDF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5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36384A9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A52" w:rsidRPr="00B742BC" w14:paraId="6605EB90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12" w:space="0" w:color="003865"/>
              <w:right w:val="single" w:sz="4" w:space="0" w:color="002060"/>
            </w:tcBorders>
          </w:tcPr>
          <w:p w14:paraId="7D7E4BE4" w14:textId="77777777" w:rsidR="00BA6A52" w:rsidRPr="00B742BC" w:rsidRDefault="00BA6A52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326D8D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A1A0A7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19CE5D4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B29FAF1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8CAC06" w14:textId="77777777" w:rsidR="00BA6A52" w:rsidRPr="00C61BDF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B005B3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D75B40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AD47B13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4822CB2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96342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61B676" w14:textId="77777777" w:rsidR="00BA6A52" w:rsidRPr="00C61BDF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top w:val="single" w:sz="12" w:space="0" w:color="003865"/>
              <w:left w:val="single" w:sz="4" w:space="0" w:color="002060"/>
            </w:tcBorders>
          </w:tcPr>
          <w:p w14:paraId="71A1C4C0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A52" w:rsidRPr="00B742BC" w14:paraId="360B1970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0C2AF039" w14:textId="77777777" w:rsidR="00BA6A52" w:rsidRPr="00B742BC" w:rsidRDefault="00BA6A52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664E6650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68B80053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75F15441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63A353A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4218D666" w14:textId="77777777" w:rsidR="00BA6A52" w:rsidRPr="00C61BDF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4DE5E936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08309483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4ABE1B8A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7A334E94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D5A6E9E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315257C6" w14:textId="77777777" w:rsidR="00BA6A52" w:rsidRPr="00C61BDF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3EFE1F7F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A52" w:rsidRPr="00B742BC" w14:paraId="57873AD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62DBB068" w14:textId="77777777" w:rsidR="00BA6A52" w:rsidRPr="00B742BC" w:rsidRDefault="00BA6A52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210B7401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4F6E0542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4ACC85F9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233C88DC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645B2CDF" w14:textId="77777777" w:rsidR="00BA6A52" w:rsidRPr="00C61BDF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8D555C2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4B47B8C9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1988D189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30DB386E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6510AE9F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4C0801B9" w14:textId="77777777" w:rsidR="00BA6A52" w:rsidRPr="00C61BDF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6A36E8A0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A52" w:rsidRPr="00B742BC" w14:paraId="19AA8554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bottom w:val="single" w:sz="12" w:space="0" w:color="002060"/>
              <w:right w:val="single" w:sz="4" w:space="0" w:color="002060"/>
            </w:tcBorders>
          </w:tcPr>
          <w:p w14:paraId="79E8EF1E" w14:textId="77777777" w:rsidR="00BA6A52" w:rsidRPr="00B742BC" w:rsidRDefault="00BA6A52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2A47C2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Counterparty Id </w:t>
            </w:r>
          </w:p>
        </w:tc>
        <w:tc>
          <w:tcPr>
            <w:tcW w:w="3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0FD30B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200053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B933E3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086D18" w14:textId="77777777" w:rsidR="00BA6A52" w:rsidRPr="00C61BDF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4E258F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03B1BF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8C6BB36" w14:textId="63A2FCDA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B08E3C2" w14:textId="0924CB96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16347C" w14:textId="32307C7E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E85CED" w14:textId="42D64C0E" w:rsidR="00BA6A52" w:rsidRPr="00C61BDF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  <w:bottom w:val="single" w:sz="12" w:space="0" w:color="002060"/>
            </w:tcBorders>
          </w:tcPr>
          <w:p w14:paraId="0A41CEE3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D7B01F" w14:textId="77777777" w:rsidR="00AD799B" w:rsidRPr="00803BE3" w:rsidRDefault="00AD799B" w:rsidP="00373AAC">
      <w:pPr>
        <w:spacing w:line="240" w:lineRule="auto"/>
        <w:rPr>
          <w:rFonts w:eastAsia="BrowalliaUPC"/>
          <w:b/>
          <w:bCs/>
        </w:rPr>
      </w:pPr>
    </w:p>
    <w:p w14:paraId="7D5ED995" w14:textId="3DCFD40B" w:rsidR="00D35A54" w:rsidRPr="00803BE3" w:rsidRDefault="00D35A54" w:rsidP="00CA5F54">
      <w:pPr>
        <w:pStyle w:val="Heading3"/>
        <w:spacing w:before="0" w:after="120" w:line="240" w:lineRule="auto"/>
        <w:rPr>
          <w:cs/>
        </w:rPr>
      </w:pPr>
      <w:bookmarkStart w:id="65" w:name="_Toc125035640"/>
      <w:r w:rsidRPr="00803BE3">
        <w:t>4</w:t>
      </w:r>
      <w:r w:rsidRPr="00803BE3">
        <w:rPr>
          <w:cs/>
        </w:rPr>
        <w:t>.</w:t>
      </w:r>
      <w:r w:rsidR="00362939" w:rsidRPr="00803BE3">
        <w:t>8</w:t>
      </w:r>
      <w:r w:rsidRPr="00803BE3">
        <w:rPr>
          <w:cs/>
        </w:rPr>
        <w:t xml:space="preserve"> </w:t>
      </w:r>
      <w:r w:rsidRPr="00803BE3">
        <w:t xml:space="preserve">Debtor Group </w:t>
      </w:r>
      <w:r w:rsidRPr="00803BE3">
        <w:rPr>
          <w:cs/>
        </w:rPr>
        <w:t>(</w:t>
      </w:r>
      <w:r w:rsidR="00EF586F" w:rsidRPr="00803BE3">
        <w:t>DER_</w:t>
      </w:r>
      <w:r w:rsidRPr="00803BE3">
        <w:t>DG</w:t>
      </w:r>
      <w:r w:rsidRPr="00803BE3">
        <w:rPr>
          <w:cs/>
        </w:rPr>
        <w:t>)</w:t>
      </w:r>
      <w:bookmarkEnd w:id="65"/>
    </w:p>
    <w:p w14:paraId="056BA174" w14:textId="77777777" w:rsidR="00820AD0" w:rsidRPr="00803BE3" w:rsidRDefault="00820AD0" w:rsidP="00820AD0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99B3CC3" w14:textId="2DBB297E" w:rsidR="00280BF5" w:rsidRPr="00B742BC" w:rsidRDefault="00280BF5" w:rsidP="00280BF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C55969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2259"/>
        <w:gridCol w:w="802"/>
        <w:gridCol w:w="351"/>
        <w:gridCol w:w="506"/>
        <w:gridCol w:w="1229"/>
        <w:gridCol w:w="1549"/>
        <w:gridCol w:w="700"/>
        <w:gridCol w:w="351"/>
        <w:gridCol w:w="506"/>
        <w:gridCol w:w="1510"/>
      </w:tblGrid>
      <w:tr w:rsidR="00280BF5" w:rsidRPr="00B742BC" w14:paraId="0CD97CD6" w14:textId="77777777" w:rsidTr="0081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3770738" w14:textId="77777777" w:rsidR="00280BF5" w:rsidRPr="00B742BC" w:rsidRDefault="00280BF5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5CA4EC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52FA056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F2702B1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20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14:paraId="469F3F61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4F4879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7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A9C3ACD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763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6889314" w14:textId="51214F99" w:rsidR="00280BF5" w:rsidRPr="00B742BC" w:rsidRDefault="00132E61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32E61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4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07F407A" w14:textId="1D7AE6B1" w:rsidR="00280BF5" w:rsidRPr="00B742BC" w:rsidRDefault="00E20FF6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20FF6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80BF5" w:rsidRPr="00B742BC" w14:paraId="6AC2590A" w14:textId="77777777" w:rsidTr="0081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E96E288" w14:textId="77777777" w:rsidR="00280BF5" w:rsidRPr="00B742BC" w:rsidRDefault="00280BF5" w:rsidP="00B07708">
            <w:pPr>
              <w:jc w:val="center"/>
            </w:pPr>
          </w:p>
        </w:tc>
        <w:tc>
          <w:tcPr>
            <w:tcW w:w="11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D7D2524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06B696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977088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8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5C4FBA8" w14:textId="77777777" w:rsidR="00280BF5" w:rsidRPr="00C61BDF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0F72562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621A24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917C05" w14:textId="293CBC2C" w:rsidR="00280BF5" w:rsidRPr="00B742BC" w:rsidRDefault="004B6D2C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24F9458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1FAED94" w14:textId="77777777" w:rsidR="00280BF5" w:rsidRPr="00E20FF6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E20FF6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3279190A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0BF5" w:rsidRPr="00B742BC" w14:paraId="0D23FAF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top w:val="single" w:sz="12" w:space="0" w:color="003865"/>
              <w:right w:val="single" w:sz="4" w:space="0" w:color="002060"/>
            </w:tcBorders>
          </w:tcPr>
          <w:p w14:paraId="3CDECE9E" w14:textId="77777777" w:rsidR="00280BF5" w:rsidRPr="00B742BC" w:rsidRDefault="00280BF5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A95226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C151F9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7292F2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7C57C8" w14:textId="77777777" w:rsidR="00280BF5" w:rsidRPr="00C61BDF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4075E3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F76453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D09C57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0AADCA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BA05B7" w14:textId="77777777" w:rsidR="00280BF5" w:rsidRPr="00E20FF6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top w:val="single" w:sz="12" w:space="0" w:color="003865"/>
              <w:left w:val="single" w:sz="4" w:space="0" w:color="002060"/>
            </w:tcBorders>
          </w:tcPr>
          <w:p w14:paraId="7B79DD19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BF5" w:rsidRPr="00B742BC" w14:paraId="22A5D3DE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right w:val="single" w:sz="4" w:space="0" w:color="002060"/>
            </w:tcBorders>
          </w:tcPr>
          <w:p w14:paraId="385F0CD3" w14:textId="77777777" w:rsidR="00280BF5" w:rsidRPr="00B742BC" w:rsidRDefault="00280BF5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317BDE9C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93" w:type="pct"/>
            <w:tcBorders>
              <w:left w:val="single" w:sz="4" w:space="0" w:color="002060"/>
              <w:right w:val="single" w:sz="4" w:space="0" w:color="002060"/>
            </w:tcBorders>
          </w:tcPr>
          <w:p w14:paraId="7817C5FC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4313410B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54B31D6F" w14:textId="77777777" w:rsidR="00280BF5" w:rsidRPr="00C61BDF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767D0E60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759" w:type="pct"/>
            <w:tcBorders>
              <w:left w:val="single" w:sz="4" w:space="0" w:color="002060"/>
              <w:right w:val="single" w:sz="4" w:space="0" w:color="002060"/>
            </w:tcBorders>
          </w:tcPr>
          <w:p w14:paraId="369D7E06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52F87D7A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21F28E3C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71475043" w14:textId="77777777" w:rsidR="00280BF5" w:rsidRPr="00E20FF6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57DF0A95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0BF5" w:rsidRPr="00B742BC" w14:paraId="29019F9A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right w:val="single" w:sz="4" w:space="0" w:color="002060"/>
            </w:tcBorders>
          </w:tcPr>
          <w:p w14:paraId="4EBDA80A" w14:textId="77777777" w:rsidR="00280BF5" w:rsidRPr="00B742BC" w:rsidRDefault="00280BF5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5CE470E8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Id</w:t>
            </w:r>
          </w:p>
        </w:tc>
        <w:tc>
          <w:tcPr>
            <w:tcW w:w="393" w:type="pct"/>
            <w:tcBorders>
              <w:left w:val="single" w:sz="4" w:space="0" w:color="002060"/>
              <w:right w:val="single" w:sz="4" w:space="0" w:color="002060"/>
            </w:tcBorders>
          </w:tcPr>
          <w:p w14:paraId="42CC55FD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340B9F5B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3CED34BC" w14:textId="77777777" w:rsidR="00280BF5" w:rsidRPr="00C61BDF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730CDF7E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left w:val="single" w:sz="4" w:space="0" w:color="002060"/>
              <w:right w:val="single" w:sz="4" w:space="0" w:color="002060"/>
            </w:tcBorders>
          </w:tcPr>
          <w:p w14:paraId="4FE6E4C0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67E27CE1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76DDA97D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30BC13E0" w14:textId="77777777" w:rsidR="00280BF5" w:rsidRPr="00E20FF6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3A534EC5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BF5" w:rsidRPr="00B742BC" w14:paraId="0330D1CC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bottom w:val="single" w:sz="12" w:space="0" w:color="002060"/>
              <w:right w:val="single" w:sz="4" w:space="0" w:color="002060"/>
            </w:tcBorders>
          </w:tcPr>
          <w:p w14:paraId="3E54AE16" w14:textId="77777777" w:rsidR="00280BF5" w:rsidRPr="00B742BC" w:rsidRDefault="00280BF5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A76559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Debtor Group Name</w:t>
            </w:r>
          </w:p>
        </w:tc>
        <w:tc>
          <w:tcPr>
            <w:tcW w:w="3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E7DBA1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E17039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9B3882" w14:textId="77777777" w:rsidR="00280BF5" w:rsidRPr="00C61BDF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D3D274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3D9677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C22368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D50DE5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82DE1C" w14:textId="77777777" w:rsidR="00280BF5" w:rsidRPr="00E20FF6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  <w:bottom w:val="single" w:sz="12" w:space="0" w:color="002060"/>
            </w:tcBorders>
          </w:tcPr>
          <w:p w14:paraId="018FC2CD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ED2FBE" w14:textId="77777777" w:rsidR="00280BF5" w:rsidRPr="00B742BC" w:rsidRDefault="00280BF5" w:rsidP="00280BF5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04D4693" w14:textId="77777777" w:rsidR="00280BF5" w:rsidRPr="00B742BC" w:rsidRDefault="00280BF5" w:rsidP="00280BF5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E2F52CD" w14:textId="242D42F5" w:rsidR="000A3FE2" w:rsidRPr="00803BE3" w:rsidRDefault="000A3FE2" w:rsidP="00373AAC">
      <w:pPr>
        <w:spacing w:after="120" w:line="240" w:lineRule="auto"/>
        <w:rPr>
          <w:b/>
          <w:bCs/>
          <w:cs/>
        </w:rPr>
      </w:pPr>
    </w:p>
    <w:p w14:paraId="3099DED4" w14:textId="275B6F54" w:rsidR="002B7BB4" w:rsidRPr="00803BE3" w:rsidRDefault="002B7BB4" w:rsidP="002B7BB4">
      <w:pPr>
        <w:pStyle w:val="Heading3"/>
        <w:spacing w:before="0" w:after="120" w:line="240" w:lineRule="auto"/>
      </w:pPr>
      <w:bookmarkStart w:id="66" w:name="_Toc125035641"/>
      <w:r w:rsidRPr="00803BE3">
        <w:t>4</w:t>
      </w:r>
      <w:r w:rsidRPr="00803BE3">
        <w:rPr>
          <w:cs/>
        </w:rPr>
        <w:t>.</w:t>
      </w:r>
      <w:r w:rsidR="00304762" w:rsidRPr="00803BE3">
        <w:t>9</w:t>
      </w:r>
      <w:r w:rsidRPr="00803BE3">
        <w:rPr>
          <w:cs/>
        </w:rPr>
        <w:t xml:space="preserve"> </w:t>
      </w:r>
      <w:r w:rsidR="00A42434" w:rsidRPr="00803BE3">
        <w:t xml:space="preserve">Counterparty Debtor Group </w:t>
      </w:r>
      <w:r w:rsidRPr="00803BE3">
        <w:rPr>
          <w:cs/>
        </w:rPr>
        <w:t>(</w:t>
      </w:r>
      <w:r w:rsidRPr="00803BE3">
        <w:t>DER_</w:t>
      </w:r>
      <w:r w:rsidR="009F7B60" w:rsidRPr="00803BE3">
        <w:t>CPDG</w:t>
      </w:r>
      <w:r w:rsidR="009F7B60" w:rsidRPr="00803BE3">
        <w:rPr>
          <w:cs/>
        </w:rPr>
        <w:t>)</w:t>
      </w:r>
      <w:bookmarkEnd w:id="66"/>
    </w:p>
    <w:p w14:paraId="32DC9A42" w14:textId="536DCA6C" w:rsidR="00472BD1" w:rsidRPr="00803BE3" w:rsidRDefault="00472BD1" w:rsidP="002B7BB4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9FBCEC0" w14:textId="439C4D9D" w:rsidR="008B69B4" w:rsidRPr="00B742BC" w:rsidRDefault="008B69B4" w:rsidP="008B69B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C55969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41"/>
        <w:gridCol w:w="633"/>
        <w:gridCol w:w="278"/>
        <w:gridCol w:w="400"/>
        <w:gridCol w:w="1192"/>
        <w:gridCol w:w="1120"/>
        <w:gridCol w:w="1649"/>
        <w:gridCol w:w="278"/>
        <w:gridCol w:w="400"/>
        <w:gridCol w:w="2065"/>
      </w:tblGrid>
      <w:tr w:rsidR="00386D62" w:rsidRPr="00B742BC" w14:paraId="1CE026F1" w14:textId="77777777" w:rsidTr="0081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C379CD9" w14:textId="77777777" w:rsidR="00386D62" w:rsidRPr="00B742BC" w:rsidRDefault="00386D62" w:rsidP="00386D6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892FC2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FA1A4A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6CF699D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14:paraId="6E1398FA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0E0B313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4283F1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40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5DCC9C8D" w14:textId="3AA108E9" w:rsidR="00386D62" w:rsidRPr="00B742BC" w:rsidRDefault="008B79D5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32E61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01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D9EB706" w14:textId="3F45927E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386D62" w:rsidRPr="00B742BC" w14:paraId="57F4639A" w14:textId="77777777" w:rsidTr="0081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E42A325" w14:textId="77777777" w:rsidR="00386D62" w:rsidRPr="00B742BC" w:rsidRDefault="00386D62" w:rsidP="00386D62">
            <w:pPr>
              <w:jc w:val="center"/>
            </w:pPr>
          </w:p>
        </w:tc>
        <w:tc>
          <w:tcPr>
            <w:tcW w:w="9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D79BA1A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1E5545C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E209E3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BA239B5" w14:textId="77777777" w:rsidR="00386D62" w:rsidRPr="00C61BDF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98CC957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91500B9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C98543" w14:textId="7A54F861" w:rsidR="00386D62" w:rsidRPr="00B742BC" w:rsidRDefault="00E32130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F0A1CD4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200C16B" w14:textId="77777777" w:rsidR="00386D62" w:rsidRPr="00C61BDF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1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7208D586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6B5B" w:rsidRPr="00B742BC" w14:paraId="382A8C30" w14:textId="77777777" w:rsidTr="00AB6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59DE755" w14:textId="77777777" w:rsidR="00AB6B5B" w:rsidRPr="00B742BC" w:rsidRDefault="00AB6B5B" w:rsidP="00AB6B5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C0804C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06A3F9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CD626B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459057" w14:textId="77777777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BF41E8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503521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12F048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98C3F7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A28AFC" w14:textId="77777777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12" w:type="pct"/>
            <w:tcBorders>
              <w:top w:val="single" w:sz="12" w:space="0" w:color="003865"/>
              <w:left w:val="single" w:sz="4" w:space="0" w:color="002060"/>
            </w:tcBorders>
          </w:tcPr>
          <w:p w14:paraId="15BABE7D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6B5B" w:rsidRPr="00B742BC" w14:paraId="143B70D2" w14:textId="77777777" w:rsidTr="00AB6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50F1EA" w14:textId="77777777" w:rsidR="00AB6B5B" w:rsidRPr="00B742BC" w:rsidRDefault="00AB6B5B" w:rsidP="00AB6B5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02" w:type="pct"/>
            <w:tcBorders>
              <w:left w:val="single" w:sz="4" w:space="0" w:color="002060"/>
              <w:right w:val="single" w:sz="4" w:space="0" w:color="002060"/>
            </w:tcBorders>
          </w:tcPr>
          <w:p w14:paraId="635D8E19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214B19" w14:textId="77777777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4AB4C7" w14:textId="77777777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062710" w14:textId="77777777" w:rsidR="00AB6B5B" w:rsidRPr="00C61BDF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B155286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C0BC3FC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08" w:type="pct"/>
            <w:tcBorders>
              <w:left w:val="single" w:sz="4" w:space="0" w:color="002060"/>
              <w:right w:val="single" w:sz="4" w:space="0" w:color="002060"/>
            </w:tcBorders>
          </w:tcPr>
          <w:p w14:paraId="3A6A6434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92E793" w14:textId="77777777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CAAD3A" w14:textId="77777777" w:rsidR="00AB6B5B" w:rsidRPr="00C61BDF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12" w:type="pct"/>
            <w:tcBorders>
              <w:left w:val="single" w:sz="4" w:space="0" w:color="002060"/>
            </w:tcBorders>
          </w:tcPr>
          <w:p w14:paraId="6E642DBC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6B5B" w:rsidRPr="00B742BC" w14:paraId="4C3474A6" w14:textId="77777777" w:rsidTr="00AB6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63F4F1" w14:textId="77777777" w:rsidR="00AB6B5B" w:rsidRPr="00B742BC" w:rsidRDefault="00AB6B5B" w:rsidP="00AB6B5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02" w:type="pct"/>
            <w:tcBorders>
              <w:left w:val="single" w:sz="4" w:space="0" w:color="002060"/>
              <w:right w:val="single" w:sz="4" w:space="0" w:color="002060"/>
            </w:tcBorders>
          </w:tcPr>
          <w:p w14:paraId="60B8946B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422C907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86EA8E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E141B3" w14:textId="77777777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A22A05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2F32F249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08" w:type="pct"/>
            <w:tcBorders>
              <w:left w:val="single" w:sz="4" w:space="0" w:color="002060"/>
              <w:right w:val="single" w:sz="4" w:space="0" w:color="002060"/>
            </w:tcBorders>
          </w:tcPr>
          <w:p w14:paraId="5085A6B9" w14:textId="2307F305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59D6A2" w14:textId="29E83186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8BCD02" w14:textId="4CE5E0A6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12" w:type="pct"/>
            <w:tcBorders>
              <w:left w:val="single" w:sz="4" w:space="0" w:color="002060"/>
            </w:tcBorders>
          </w:tcPr>
          <w:p w14:paraId="7D449C7D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6B5B" w:rsidRPr="00B742BC" w14:paraId="4FB60AEC" w14:textId="77777777" w:rsidTr="00AB6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36BED48" w14:textId="77777777" w:rsidR="00AB6B5B" w:rsidRPr="00B742BC" w:rsidRDefault="00AB6B5B" w:rsidP="00AB6B5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02" w:type="pct"/>
            <w:tcBorders>
              <w:left w:val="single" w:sz="4" w:space="0" w:color="002060"/>
              <w:right w:val="single" w:sz="4" w:space="0" w:color="002060"/>
            </w:tcBorders>
          </w:tcPr>
          <w:p w14:paraId="2E7AA8FE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B1D6D7" w14:textId="77777777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8BC347" w14:textId="77777777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CF7E71" w14:textId="77777777" w:rsidR="00AB6B5B" w:rsidRPr="00C61BDF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2329470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39754901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08" w:type="pct"/>
            <w:tcBorders>
              <w:left w:val="single" w:sz="4" w:space="0" w:color="002060"/>
              <w:right w:val="single" w:sz="4" w:space="0" w:color="002060"/>
            </w:tcBorders>
          </w:tcPr>
          <w:p w14:paraId="637E8DAB" w14:textId="74AEB45F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90DBEF4" w14:textId="38CA72D0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634458" w14:textId="4BC0A6C3" w:rsidR="00AB6B5B" w:rsidRPr="00C61BDF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12" w:type="pct"/>
            <w:tcBorders>
              <w:left w:val="single" w:sz="4" w:space="0" w:color="002060"/>
            </w:tcBorders>
          </w:tcPr>
          <w:p w14:paraId="4E41DC87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6B5B" w:rsidRPr="00B742BC" w14:paraId="018C346D" w14:textId="77777777" w:rsidTr="00AB6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5CDDE72" w14:textId="77777777" w:rsidR="00AB6B5B" w:rsidRPr="00B742BC" w:rsidRDefault="00AB6B5B" w:rsidP="00AB6B5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DB85AC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Debtor Group Reason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A3CB30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B6B0A7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A3C3B2" w14:textId="77777777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975303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881A3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724B78" w14:textId="642F50C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2001700004: </w:t>
            </w:r>
            <w:r>
              <w:rPr>
                <w:rFonts w:hint="cs"/>
                <w:cs/>
              </w:rPr>
              <w:t>การจัดกลุ่มลูกหนี้อื่น ๆ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C5FACE" w14:textId="49A36596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33A439" w14:textId="70D8B140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12" w:type="pct"/>
            <w:tcBorders>
              <w:left w:val="single" w:sz="4" w:space="0" w:color="002060"/>
              <w:bottom w:val="single" w:sz="12" w:space="0" w:color="002060"/>
            </w:tcBorders>
          </w:tcPr>
          <w:p w14:paraId="5A30146B" w14:textId="33A0CE6C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</w:t>
            </w:r>
            <w:r>
              <w:br/>
              <w:t xml:space="preserve">2001700004: </w:t>
            </w:r>
            <w:r>
              <w:rPr>
                <w:rFonts w:hint="cs"/>
                <w:cs/>
              </w:rPr>
              <w:t>การจัดกลุ่มลูกหนี้อื่น ๆ</w:t>
            </w:r>
          </w:p>
        </w:tc>
      </w:tr>
    </w:tbl>
    <w:p w14:paraId="7AC3EE1E" w14:textId="77777777" w:rsidR="008B69B4" w:rsidRPr="00B742BC" w:rsidRDefault="008B69B4" w:rsidP="008B69B4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499301C4" w14:textId="77777777" w:rsidR="008B69B4" w:rsidRPr="00B742BC" w:rsidRDefault="008B69B4" w:rsidP="008B69B4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4A62BF1D" w14:textId="77777777" w:rsidR="00671989" w:rsidRPr="00B742BC" w:rsidRDefault="00671989" w:rsidP="008B69B4">
      <w:pPr>
        <w:spacing w:line="240" w:lineRule="auto"/>
        <w:rPr>
          <w:caps/>
          <w:sz w:val="24"/>
          <w:szCs w:val="24"/>
          <w:u w:val="single"/>
        </w:rPr>
      </w:pPr>
    </w:p>
    <w:p w14:paraId="23A69D3D" w14:textId="4E4ED8E3" w:rsidR="00AB6B5B" w:rsidRPr="0029372A" w:rsidRDefault="00AB6B5B" w:rsidP="00AB6B5B">
      <w:pPr>
        <w:pStyle w:val="Heading3"/>
        <w:spacing w:before="0" w:after="120" w:line="240" w:lineRule="auto"/>
        <w:rPr>
          <w:color w:val="FF0000"/>
        </w:rPr>
      </w:pPr>
      <w:r w:rsidRPr="0029372A">
        <w:rPr>
          <w:color w:val="FF0000"/>
        </w:rPr>
        <w:t>4</w:t>
      </w:r>
      <w:r w:rsidRPr="0029372A">
        <w:rPr>
          <w:color w:val="FF0000"/>
          <w:cs/>
        </w:rPr>
        <w:t>.</w:t>
      </w:r>
      <w:r w:rsidRPr="0029372A">
        <w:rPr>
          <w:color w:val="FF0000"/>
        </w:rPr>
        <w:t>10</w:t>
      </w:r>
      <w:r w:rsidRPr="0029372A">
        <w:rPr>
          <w:color w:val="FF0000"/>
          <w:cs/>
        </w:rPr>
        <w:t xml:space="preserve"> </w:t>
      </w:r>
      <w:r w:rsidR="009C473B" w:rsidRPr="0029372A">
        <w:rPr>
          <w:color w:val="FF0000"/>
        </w:rPr>
        <w:t>Mortgagor x Pledger (DER_MXP)</w:t>
      </w:r>
    </w:p>
    <w:p w14:paraId="037E71ED" w14:textId="24F59EFD" w:rsidR="00671989" w:rsidRPr="00671989" w:rsidRDefault="00671989" w:rsidP="00671989">
      <w:pPr>
        <w:spacing w:after="0"/>
        <w:rPr>
          <w:color w:val="FF0000"/>
        </w:rPr>
      </w:pPr>
      <w:r w:rsidRPr="00671989">
        <w:rPr>
          <w:rFonts w:hint="cs"/>
          <w:color w:val="FF0000"/>
          <w:cs/>
        </w:rPr>
        <w:t xml:space="preserve">การส่งข้อมูล </w:t>
      </w:r>
      <w:r w:rsidRPr="00671989">
        <w:rPr>
          <w:color w:val="FF0000"/>
        </w:rPr>
        <w:t xml:space="preserve">Initial </w:t>
      </w:r>
      <w:r w:rsidRPr="00671989">
        <w:rPr>
          <w:rFonts w:hint="cs"/>
          <w:color w:val="FF0000"/>
          <w:cs/>
        </w:rPr>
        <w:t xml:space="preserve">ของ </w:t>
      </w:r>
      <w:r w:rsidRPr="00671989">
        <w:rPr>
          <w:color w:val="FF0000"/>
        </w:rPr>
        <w:t>FI</w:t>
      </w:r>
      <w:r w:rsidRPr="00671989">
        <w:rPr>
          <w:rFonts w:hint="cs"/>
          <w:color w:val="FF0000"/>
          <w:cs/>
        </w:rPr>
        <w:t xml:space="preserve"> </w:t>
      </w:r>
      <w:r w:rsidRPr="00671989">
        <w:rPr>
          <w:color w:val="FF0000"/>
        </w:rPr>
        <w:t xml:space="preserve">: </w:t>
      </w:r>
      <w:r w:rsidRPr="00671989">
        <w:rPr>
          <w:color w:val="FF0000"/>
          <w:cs/>
        </w:rPr>
        <w:t>ส่งสถานะตั้งต้น</w:t>
      </w:r>
      <w:r w:rsidRPr="00671989">
        <w:rPr>
          <w:rFonts w:hint="cs"/>
          <w:color w:val="FF0000"/>
          <w:cs/>
        </w:rPr>
        <w:t xml:space="preserve"> </w:t>
      </w:r>
      <w:r>
        <w:rPr>
          <w:rFonts w:hint="cs"/>
          <w:color w:val="FF0000"/>
          <w:cs/>
        </w:rPr>
        <w:t>ณ</w:t>
      </w:r>
      <w:r w:rsidRPr="00671989">
        <w:rPr>
          <w:rFonts w:hint="cs"/>
          <w:color w:val="FF0000"/>
          <w:cs/>
        </w:rPr>
        <w:t xml:space="preserve"> งวด ก.ค. </w:t>
      </w:r>
      <w:r w:rsidRPr="00671989">
        <w:rPr>
          <w:color w:val="FF0000"/>
        </w:rPr>
        <w:t>25</w:t>
      </w:r>
      <w:r w:rsidRPr="00671989">
        <w:rPr>
          <w:rFonts w:hint="cs"/>
          <w:color w:val="FF0000"/>
          <w:cs/>
        </w:rPr>
        <w:t>70</w:t>
      </w:r>
    </w:p>
    <w:p w14:paraId="24E555E2" w14:textId="415384B3" w:rsidR="00671989" w:rsidRPr="00671989" w:rsidRDefault="00671989" w:rsidP="00671989">
      <w:pPr>
        <w:spacing w:after="0"/>
        <w:rPr>
          <w:color w:val="FF0000"/>
        </w:rPr>
      </w:pPr>
      <w:r w:rsidRPr="00671989">
        <w:rPr>
          <w:rFonts w:hint="cs"/>
          <w:color w:val="FF0000"/>
          <w:cs/>
        </w:rPr>
        <w:t xml:space="preserve">การส่งข้อมูล </w:t>
      </w:r>
      <w:r w:rsidRPr="00671989">
        <w:rPr>
          <w:color w:val="FF0000"/>
        </w:rPr>
        <w:t xml:space="preserve">Initial </w:t>
      </w:r>
      <w:r w:rsidRPr="00671989">
        <w:rPr>
          <w:rFonts w:hint="cs"/>
          <w:color w:val="FF0000"/>
          <w:cs/>
        </w:rPr>
        <w:t xml:space="preserve">ของ </w:t>
      </w:r>
      <w:r w:rsidRPr="00671989">
        <w:rPr>
          <w:color w:val="FF0000"/>
        </w:rPr>
        <w:t xml:space="preserve">FBG : </w:t>
      </w:r>
      <w:r w:rsidRPr="00671989">
        <w:rPr>
          <w:color w:val="FF0000"/>
          <w:cs/>
        </w:rPr>
        <w:t>ส่งสถานะตั้งต้น</w:t>
      </w:r>
      <w:r w:rsidRPr="00671989">
        <w:rPr>
          <w:rFonts w:hint="cs"/>
          <w:color w:val="FF0000"/>
          <w:cs/>
        </w:rPr>
        <w:t xml:space="preserve"> </w:t>
      </w:r>
      <w:r>
        <w:rPr>
          <w:rFonts w:hint="cs"/>
          <w:color w:val="FF0000"/>
          <w:cs/>
        </w:rPr>
        <w:t>ณ</w:t>
      </w:r>
      <w:r w:rsidRPr="00671989">
        <w:rPr>
          <w:rFonts w:hint="cs"/>
          <w:color w:val="FF0000"/>
          <w:cs/>
        </w:rPr>
        <w:t xml:space="preserve"> งวด ก.ค. </w:t>
      </w:r>
      <w:r w:rsidRPr="00671989">
        <w:rPr>
          <w:color w:val="FF0000"/>
        </w:rPr>
        <w:t>25</w:t>
      </w:r>
      <w:r w:rsidRPr="00671989">
        <w:rPr>
          <w:rFonts w:hint="cs"/>
          <w:color w:val="FF0000"/>
          <w:cs/>
        </w:rPr>
        <w:t>70</w:t>
      </w:r>
    </w:p>
    <w:p w14:paraId="0D1C8F34" w14:textId="77777777" w:rsidR="00671989" w:rsidRPr="00316BBB" w:rsidRDefault="00671989" w:rsidP="00671989">
      <w:pPr>
        <w:rPr>
          <w:color w:val="FF0000"/>
        </w:rPr>
      </w:pPr>
      <w:r w:rsidRPr="008D3F3F">
        <w:rPr>
          <w:rFonts w:hint="cs"/>
          <w:color w:val="FF0000"/>
          <w:cs/>
        </w:rPr>
        <w:t xml:space="preserve">การส่งข้อมูล </w:t>
      </w:r>
      <w:r w:rsidRPr="008D3F3F">
        <w:rPr>
          <w:color w:val="FF0000"/>
        </w:rPr>
        <w:t xml:space="preserve">Initial </w:t>
      </w:r>
      <w:r w:rsidRPr="008D3F3F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</w:t>
      </w:r>
      <w:r w:rsidRPr="008D3F3F">
        <w:rPr>
          <w:color w:val="FF0000"/>
        </w:rPr>
        <w:t>FI</w:t>
      </w:r>
      <w:r w:rsidRPr="008D3F3F">
        <w:rPr>
          <w:rFonts w:hint="cs"/>
          <w:color w:val="FF0000"/>
          <w:cs/>
        </w:rPr>
        <w:t xml:space="preserve"> </w:t>
      </w:r>
      <w:r w:rsidRPr="008D3F3F">
        <w:rPr>
          <w:color w:val="FF0000"/>
        </w:rPr>
        <w:t xml:space="preserve">: </w:t>
      </w:r>
      <w:r w:rsidRPr="005C7408">
        <w:rPr>
          <w:color w:val="FF0000"/>
          <w:cs/>
        </w:rPr>
        <w:t xml:space="preserve">ส่งสถานะตั้งต้น ก่อนวันที่เริ่มรายงานข้อมูล </w:t>
      </w:r>
      <w:r w:rsidRPr="005C7408">
        <w:rPr>
          <w:color w:val="FF0000"/>
        </w:rPr>
        <w:t>RDT</w:t>
      </w:r>
    </w:p>
    <w:p w14:paraId="3F46183E" w14:textId="77777777" w:rsidR="005B76F9" w:rsidRPr="00C61BDF" w:rsidRDefault="005B76F9" w:rsidP="005B76F9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555"/>
        <w:gridCol w:w="710"/>
        <w:gridCol w:w="310"/>
        <w:gridCol w:w="551"/>
        <w:gridCol w:w="447"/>
        <w:gridCol w:w="1088"/>
        <w:gridCol w:w="1257"/>
        <w:gridCol w:w="1247"/>
        <w:gridCol w:w="310"/>
        <w:gridCol w:w="551"/>
        <w:gridCol w:w="447"/>
        <w:gridCol w:w="1337"/>
      </w:tblGrid>
      <w:tr w:rsidR="005B76F9" w:rsidRPr="00C61BDF" w14:paraId="4D7BE5FD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F1CD384" w14:textId="77777777" w:rsidR="005B76F9" w:rsidRPr="00C61BDF" w:rsidRDefault="005B76F9" w:rsidP="00B07708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7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EB7CB9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34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1C6BCB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5560397D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6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78A5C14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Req</w:t>
            </w:r>
            <w:r w:rsidRPr="00C61BDF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1FB6C24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5708B1A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125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9953F1C" w14:textId="6B441907" w:rsidR="005B76F9" w:rsidRPr="00C61BDF" w:rsidRDefault="008B79D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8B79D5">
              <w:rPr>
                <w:b w:val="0"/>
                <w:bCs w:val="0"/>
                <w:caps w:val="0"/>
                <w:color w:val="FF0000"/>
              </w:rPr>
              <w:t>Default Value</w:t>
            </w:r>
          </w:p>
        </w:tc>
        <w:tc>
          <w:tcPr>
            <w:tcW w:w="65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DA2E6C4" w14:textId="081BC23B" w:rsidR="005B76F9" w:rsidRPr="00C61BDF" w:rsidRDefault="008B79D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8B79D5">
              <w:rPr>
                <w:b w:val="0"/>
                <w:bCs w:val="0"/>
                <w:caps w:val="0"/>
                <w:color w:val="FF0000"/>
              </w:rPr>
              <w:t>Default Classification</w:t>
            </w:r>
          </w:p>
        </w:tc>
      </w:tr>
      <w:tr w:rsidR="005B76F9" w:rsidRPr="00C61BDF" w14:paraId="53DB2FF6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532ED42" w14:textId="77777777" w:rsidR="005B76F9" w:rsidRPr="00C61BDF" w:rsidRDefault="005B76F9" w:rsidP="00B07708">
            <w:pPr>
              <w:jc w:val="center"/>
              <w:rPr>
                <w:color w:val="FF0000"/>
              </w:rPr>
            </w:pPr>
          </w:p>
        </w:tc>
        <w:tc>
          <w:tcPr>
            <w:tcW w:w="7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C4C85B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4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471A8E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FD2AF13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FI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0933E8C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D3681D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4DDF8D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85F4D8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40EED65" w14:textId="4C731C5F" w:rsidR="005B76F9" w:rsidRPr="00C61BDF" w:rsidRDefault="004B6D2C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Assign to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BB5F6F5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FI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D008D8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F0196A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5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F0BD446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B76F9" w:rsidRPr="00C61BDF" w14:paraId="06A2C77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12" w:space="0" w:color="003865"/>
              <w:right w:val="single" w:sz="4" w:space="0" w:color="002060"/>
            </w:tcBorders>
          </w:tcPr>
          <w:p w14:paraId="1ACBC27E" w14:textId="77777777" w:rsidR="005B76F9" w:rsidRPr="00C61BDF" w:rsidRDefault="005B76F9" w:rsidP="00B07708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</w:t>
            </w:r>
          </w:p>
        </w:tc>
        <w:tc>
          <w:tcPr>
            <w:tcW w:w="7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F11240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Organization Id</w:t>
            </w:r>
          </w:p>
        </w:tc>
        <w:tc>
          <w:tcPr>
            <w:tcW w:w="3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55D6BF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41C51C0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D790FF6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6628B6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348784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43F8BAC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4DE3295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B474396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F8B9F0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02347C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top w:val="single" w:sz="12" w:space="0" w:color="003865"/>
              <w:left w:val="single" w:sz="4" w:space="0" w:color="002060"/>
            </w:tcBorders>
          </w:tcPr>
          <w:p w14:paraId="1BA43C1C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B76F9" w:rsidRPr="00C61BDF" w14:paraId="2E411707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2DCA7958" w14:textId="77777777" w:rsidR="005B76F9" w:rsidRPr="00C61BDF" w:rsidRDefault="005B76F9" w:rsidP="00B07708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4B9DF464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Data Date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05B58EDA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2135F19A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2D826176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7DE1AE66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5EC8AA5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Date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6E8FC510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1C87F0F3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263350C1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9ADB19D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3783A209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4FEC107B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B76F9" w:rsidRPr="00C61BDF" w14:paraId="70B50A6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121D20F1" w14:textId="77777777" w:rsidR="005B76F9" w:rsidRPr="00C61BDF" w:rsidRDefault="005B76F9" w:rsidP="00B07708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3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02857647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Collateral Id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55172229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73866AB7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06B8EDF0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7F8CC29C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612E43D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2DCAE4E2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426DAB52" w14:textId="587DA17B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63BBC1AF" w14:textId="4CE7BF71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31AEB12C" w14:textId="74F15228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593B0B7A" w14:textId="1B5719D3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4934267B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B76F9" w:rsidRPr="00C61BDF" w14:paraId="70309F0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bottom w:val="single" w:sz="12" w:space="0" w:color="002060"/>
              <w:right w:val="single" w:sz="4" w:space="0" w:color="002060"/>
            </w:tcBorders>
          </w:tcPr>
          <w:p w14:paraId="6C5C394D" w14:textId="77777777" w:rsidR="005B76F9" w:rsidRPr="00C61BDF" w:rsidRDefault="005B76F9" w:rsidP="00B07708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4</w:t>
            </w:r>
          </w:p>
        </w:tc>
        <w:tc>
          <w:tcPr>
            <w:tcW w:w="7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0F27CD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Counterparty Id </w:t>
            </w:r>
          </w:p>
        </w:tc>
        <w:tc>
          <w:tcPr>
            <w:tcW w:w="3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769B72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363230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304A1C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97D296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76AA18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68403E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80CEB3F" w14:textId="46B3D2F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F7CD1CB" w14:textId="73281D5B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E6210C" w14:textId="6F438E0D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690322" w14:textId="67610FE3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  <w:bottom w:val="single" w:sz="12" w:space="0" w:color="002060"/>
            </w:tcBorders>
          </w:tcPr>
          <w:p w14:paraId="55A9DA82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00E8ADDA" w14:textId="1F1808C1" w:rsidR="00AB6B5B" w:rsidRPr="0029372A" w:rsidRDefault="00AB6B5B" w:rsidP="002B7BB4">
      <w:pPr>
        <w:spacing w:after="120" w:line="240" w:lineRule="auto"/>
        <w:rPr>
          <w:b/>
          <w:bCs/>
          <w:color w:val="FF0000"/>
        </w:rPr>
      </w:pPr>
    </w:p>
    <w:p w14:paraId="5939894D" w14:textId="44D53FF8" w:rsidR="00AB6B5B" w:rsidRPr="008B79D5" w:rsidRDefault="00AB6B5B" w:rsidP="00AB6B5B">
      <w:pPr>
        <w:pStyle w:val="Heading3"/>
        <w:spacing w:before="0" w:after="120" w:line="240" w:lineRule="auto"/>
        <w:rPr>
          <w:color w:val="00B050"/>
        </w:rPr>
      </w:pPr>
      <w:r w:rsidRPr="008B79D5">
        <w:rPr>
          <w:color w:val="00B050"/>
        </w:rPr>
        <w:t>4</w:t>
      </w:r>
      <w:r w:rsidRPr="008B79D5">
        <w:rPr>
          <w:color w:val="00B050"/>
          <w:cs/>
        </w:rPr>
        <w:t>.</w:t>
      </w:r>
      <w:r w:rsidRPr="008B79D5">
        <w:rPr>
          <w:color w:val="00B050"/>
        </w:rPr>
        <w:t>11</w:t>
      </w:r>
      <w:r w:rsidRPr="008B79D5">
        <w:rPr>
          <w:color w:val="00B050"/>
          <w:cs/>
        </w:rPr>
        <w:t xml:space="preserve"> </w:t>
      </w:r>
      <w:r w:rsidR="00A279E4" w:rsidRPr="008B79D5">
        <w:rPr>
          <w:color w:val="00B050"/>
        </w:rPr>
        <w:t>Credit Accessibility (DER_CA)</w:t>
      </w:r>
    </w:p>
    <w:p w14:paraId="47B3D685" w14:textId="00DE2FF4" w:rsidR="00AB6B5B" w:rsidRPr="00AB6B5B" w:rsidRDefault="000F7F16" w:rsidP="002B7BB4">
      <w:pPr>
        <w:spacing w:after="120" w:line="240" w:lineRule="auto"/>
        <w:rPr>
          <w:b/>
          <w:bCs/>
        </w:rPr>
      </w:pPr>
      <w:r w:rsidRPr="000F7F16">
        <w:rPr>
          <w:color w:val="00B050"/>
          <w:cs/>
        </w:rPr>
        <w:t>ไม่ต้องส่งข้อมูลตั้งต้น และเริ่มส่งเมื่อมีธุรกรรม</w:t>
      </w:r>
    </w:p>
    <w:p w14:paraId="622795B1" w14:textId="77777777" w:rsidR="00AB6B5B" w:rsidRPr="00803BE3" w:rsidRDefault="00AB6B5B" w:rsidP="002B7BB4">
      <w:pPr>
        <w:spacing w:after="120" w:line="240" w:lineRule="auto"/>
        <w:rPr>
          <w:b/>
          <w:bCs/>
        </w:rPr>
      </w:pPr>
    </w:p>
    <w:p w14:paraId="1F838961" w14:textId="67EBEB5C" w:rsidR="0097061C" w:rsidRPr="00803BE3" w:rsidRDefault="0097061C" w:rsidP="00DF72D3">
      <w:r w:rsidRPr="00803BE3">
        <w:rPr>
          <w:cs/>
        </w:rPr>
        <w:br w:type="page"/>
      </w:r>
    </w:p>
    <w:p w14:paraId="025C5E0E" w14:textId="05D13EAA" w:rsidR="00B05693" w:rsidRPr="00803BE3" w:rsidRDefault="00B05693" w:rsidP="00C330A8">
      <w:pPr>
        <w:pStyle w:val="Heading2"/>
        <w:spacing w:before="0" w:after="120" w:line="240" w:lineRule="auto"/>
        <w:ind w:left="284" w:hanging="284"/>
      </w:pPr>
      <w:bookmarkStart w:id="67" w:name="_Toc125035642"/>
      <w:r w:rsidRPr="00803BE3">
        <w:lastRenderedPageBreak/>
        <w:t>C</w:t>
      </w:r>
      <w:r w:rsidR="00AB2511" w:rsidRPr="00803BE3">
        <w:t>redit Line</w:t>
      </w:r>
      <w:r w:rsidR="00F14231" w:rsidRPr="00803BE3">
        <w:t xml:space="preserve"> and Protection</w:t>
      </w:r>
      <w:bookmarkEnd w:id="67"/>
    </w:p>
    <w:p w14:paraId="2C90F09D" w14:textId="054B2F8C" w:rsidR="00B05693" w:rsidRPr="00803BE3" w:rsidRDefault="00B05693" w:rsidP="00CA5F54">
      <w:pPr>
        <w:pStyle w:val="Heading3"/>
        <w:spacing w:before="0" w:after="120" w:line="240" w:lineRule="auto"/>
      </w:pPr>
      <w:bookmarkStart w:id="68" w:name="_Toc125035643"/>
      <w:r w:rsidRPr="00803BE3">
        <w:t>5</w:t>
      </w:r>
      <w:r w:rsidRPr="00803BE3">
        <w:rPr>
          <w:cs/>
        </w:rPr>
        <w:t>.</w:t>
      </w:r>
      <w:r w:rsidR="00A307E0" w:rsidRPr="00803BE3">
        <w:t xml:space="preserve">1 </w:t>
      </w:r>
      <w:r w:rsidRPr="00803BE3">
        <w:t>Credit Line</w:t>
      </w:r>
      <w:r w:rsidR="00454613" w:rsidRPr="00803BE3">
        <w:rPr>
          <w:cs/>
        </w:rPr>
        <w:t xml:space="preserve"> (</w:t>
      </w:r>
      <w:r w:rsidR="00EF586F" w:rsidRPr="00803BE3">
        <w:t>DER_</w:t>
      </w:r>
      <w:r w:rsidR="00454613" w:rsidRPr="00803BE3">
        <w:t>CL</w:t>
      </w:r>
      <w:r w:rsidR="00454613" w:rsidRPr="00803BE3">
        <w:rPr>
          <w:cs/>
        </w:rPr>
        <w:t>)</w:t>
      </w:r>
      <w:bookmarkEnd w:id="68"/>
    </w:p>
    <w:p w14:paraId="36BD8232" w14:textId="159CE02E" w:rsidR="00111013" w:rsidRPr="00803BE3" w:rsidRDefault="00DF72D3">
      <w:pPr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498E1CB" w14:textId="77777777" w:rsidR="00C869D0" w:rsidRPr="00B742BC" w:rsidRDefault="00C869D0" w:rsidP="00C869D0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34"/>
        <w:gridCol w:w="633"/>
        <w:gridCol w:w="277"/>
        <w:gridCol w:w="490"/>
        <w:gridCol w:w="399"/>
        <w:gridCol w:w="1191"/>
        <w:gridCol w:w="1242"/>
        <w:gridCol w:w="1532"/>
        <w:gridCol w:w="277"/>
        <w:gridCol w:w="490"/>
        <w:gridCol w:w="400"/>
        <w:gridCol w:w="1191"/>
      </w:tblGrid>
      <w:tr w:rsidR="00C25A72" w:rsidRPr="00B742BC" w14:paraId="7786A8B8" w14:textId="77777777" w:rsidTr="00B3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81B1A0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2C2BDB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3F3CA6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AA987F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64D317A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13F4F9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4DD193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2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11E1AA4" w14:textId="4C92424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F0EB7B" w14:textId="31A9EF4F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417848A6" w14:textId="77777777" w:rsidTr="00B3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4038F49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5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9CA17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EBF43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6D0446C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581C430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44D57C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BEE3B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33C6D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1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0960FA22" w14:textId="5FD4E1C5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868A8C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1F4CC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D2605D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2C7AE5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C5C12DD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E87EA9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405F8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9CA2D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0B20F1B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09E6F0B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ADB5D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268BC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CDC0B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6606E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23225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E8F7F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7E67F9" w14:textId="77777777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066784B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BCCEF34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4C77B7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2799494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E9CD93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2245510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5842F2D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6A9512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2E5962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CBE1C0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444510E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A747A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74158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469AECF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56416D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90405EA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001611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FF6F9A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0D4B2B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D90D1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D819C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629D46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384B1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A48D5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BCF04F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FFF5B9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26894A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1CAA50" w14:textId="77777777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3BE5D0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E254F39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A63E56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55659DE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66905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7BB232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40840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16F4B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2B6CBF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9BBFD5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BF2C7B9" w14:textId="0EB10EA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E4EB3B" w14:textId="4A1C4B2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212D45" w14:textId="3A7C436E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D28D34" w14:textId="3BD8F944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77FD54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FB2C376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85CF60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158415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Parent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1CF80A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8806B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75CE2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719E4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0D2F9C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8C4AF8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4B74A3CA" w14:textId="398CE96D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78AF12" w14:textId="4C339D2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805245" w14:textId="7320412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2DDD2BE" w14:textId="0DDF7AAD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2EAAB1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98DBFE3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01567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65FE45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Root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7C7726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7DF95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D389D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5B29DD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61BE5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2CF7B7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CBFC9EF" w14:textId="6DE3C79F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B2C9E5" w14:textId="37711FA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F8082C" w14:textId="09D9493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5E3962" w14:textId="5171F193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8CC1D5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BFFF4CE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072CE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3453422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Level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91EE6D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8B3AF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5622D0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659BA9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119ED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207DFB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31E7D78" w14:textId="566E1479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3C04673" w14:textId="6FDB08F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5B8C29" w14:textId="40F2DB5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1CC753" w14:textId="1B4D6D1F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417B1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9217C36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55F3CC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61AAA19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Approval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A06D44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30ABC9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F22FB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1E7704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EC8E35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BC6696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5C77F3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68748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4AB86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0904591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9C9ADE8" w14:textId="021AB741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306745A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4A7292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6BE217E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BCD4B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3A110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AC267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4D677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B8658A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C04E40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42ABB735" w14:textId="58144D95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ให้รายงานด้วยรหัสสาขาของสำนักงานใหญ่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A0329C" w14:textId="3FD5980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C27A0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CFC225" w14:textId="473DE7F6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C57E55A" w14:textId="55F4DD1A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76BCBAE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9AA858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DD2386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Joint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4CBB55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F9B61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7CB22C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7026D16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31FA65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3CCD5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79E60D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F7028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290C1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C1FC1E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5F1C6F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5C70146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7177A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1508FAC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Share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48A1A8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27C22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4EF16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8F197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4CFB98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0E243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9907BE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EEBEB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172BD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3FB0F76" w14:textId="77777777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18CE8A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F0B90B1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E88BEC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F0AFAA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Revolving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33DF0B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49856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18FE58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6685AE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02318D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D7BAAA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1C4F4A6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E6E51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EF13E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DC0E8A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7269AC0" w14:textId="2DD319E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EB05B86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9BAA11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17C260B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Committed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06491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72FD38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0D37EE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B8EE24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D949CB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94CF6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48A57DB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D42AB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976D35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979BC9" w14:textId="77777777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940314E" w14:textId="169542C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193C8D2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EB3E38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62C35D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91B433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EF60F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689DF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817861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CF4050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724EB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4437709" w14:textId="1DF12EF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3A6DF6" w14:textId="0037502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993A1A" w14:textId="650B377E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56D914" w14:textId="7025AD31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ED2A1B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F30D3CB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D8BEF1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C6108A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1967FD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B3D87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F831F6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585650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BF3EEC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81B956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053FF6E7" w14:textId="64677FE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Date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EFA4E8" w14:textId="5548FD6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961978" w14:textId="3164EDC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BEB7C" w14:textId="2CF89BB0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F65CB3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CC4D18C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39E7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5B6151B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8970B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B6DB8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0108DD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1ECCC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6A377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82AF10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26E9221" w14:textId="791CEBA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t>Data Date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E8F958" w14:textId="059263A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B27A62" w14:textId="0F285B3E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0E0480" w14:textId="5879882D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8CF88E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911D49E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5A7E5D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3528437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Delegation Level Authority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B0089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4647B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3A46E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BE8BF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0D701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91A32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62DF58D" w14:textId="589366C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"Initial Data"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31F3E5" w14:textId="4EA1F36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66719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202F5A" w14:textId="496A0D00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9C581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506B4BB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C1672E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64423ED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C727A4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CAC9E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B01B9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1EB7E2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813F0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55AE46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AF9117E" w14:textId="29DBE22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20F31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1B0E9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80C01D7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FAF596E" w14:textId="77309FC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71F1405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D502B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67903F4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3D8716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83DB8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8AAD9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31DC2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4D8D39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D3AEE0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78CA3AA9" w14:textId="28161195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396779" w14:textId="3603363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434D06" w14:textId="3442E11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EE9E45" w14:textId="60CB1A05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F3AA02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059B660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E4FD676" w14:textId="77777777" w:rsidR="00C25A72" w:rsidRPr="00B742BC" w:rsidRDefault="00C25A72" w:rsidP="00C25A72">
            <w:pPr>
              <w:jc w:val="center"/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8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E3541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Availability Period End Date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1EE84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C1BC6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66196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DEA7284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381EF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091B5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69924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1D427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8BFAE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24DBFD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4A18469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8C67F0" w14:textId="4322966F" w:rsidR="00B05693" w:rsidRPr="00803BE3" w:rsidRDefault="00B05693" w:rsidP="00CA5F54">
      <w:pPr>
        <w:pStyle w:val="Heading3"/>
        <w:spacing w:before="0" w:after="120" w:line="240" w:lineRule="auto"/>
      </w:pPr>
      <w:bookmarkStart w:id="69" w:name="_Toc125035644"/>
      <w:r w:rsidRPr="00803BE3">
        <w:lastRenderedPageBreak/>
        <w:t>5</w:t>
      </w:r>
      <w:r w:rsidRPr="00803BE3">
        <w:rPr>
          <w:cs/>
        </w:rPr>
        <w:t>.</w:t>
      </w:r>
      <w:r w:rsidR="00306CB3" w:rsidRPr="00803BE3">
        <w:rPr>
          <w:cs/>
        </w:rPr>
        <w:t>2</w:t>
      </w:r>
      <w:r w:rsidR="00AC4DD9" w:rsidRPr="00803BE3">
        <w:rPr>
          <w:cs/>
        </w:rPr>
        <w:t xml:space="preserve"> </w:t>
      </w:r>
      <w:r w:rsidRPr="00803BE3">
        <w:t>Credit Line Loan Type</w:t>
      </w:r>
      <w:r w:rsidR="00F04C24" w:rsidRPr="00803BE3">
        <w:rPr>
          <w:cs/>
        </w:rPr>
        <w:t xml:space="preserve"> (</w:t>
      </w:r>
      <w:r w:rsidR="00EF586F" w:rsidRPr="00803BE3">
        <w:t>DER_</w:t>
      </w:r>
      <w:r w:rsidR="00F04C24" w:rsidRPr="00803BE3">
        <w:t>C</w:t>
      </w:r>
      <w:r w:rsidR="00825ED8" w:rsidRPr="00803BE3">
        <w:t>L</w:t>
      </w:r>
      <w:r w:rsidR="00F04C24" w:rsidRPr="00803BE3">
        <w:t>LT</w:t>
      </w:r>
      <w:r w:rsidR="00F04C24" w:rsidRPr="00803BE3">
        <w:rPr>
          <w:cs/>
        </w:rPr>
        <w:t>)</w:t>
      </w:r>
      <w:bookmarkEnd w:id="69"/>
    </w:p>
    <w:p w14:paraId="1798BCFC" w14:textId="4B886466" w:rsidR="001A2486" w:rsidRPr="00803BE3" w:rsidRDefault="001A2486" w:rsidP="00091C6E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31B7D4BA" w14:textId="77777777" w:rsidR="0034024B" w:rsidRPr="00B742BC" w:rsidRDefault="0034024B" w:rsidP="0034024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46"/>
        <w:gridCol w:w="633"/>
        <w:gridCol w:w="278"/>
        <w:gridCol w:w="490"/>
        <w:gridCol w:w="400"/>
        <w:gridCol w:w="1192"/>
        <w:gridCol w:w="1222"/>
        <w:gridCol w:w="1049"/>
        <w:gridCol w:w="278"/>
        <w:gridCol w:w="490"/>
        <w:gridCol w:w="400"/>
        <w:gridCol w:w="1878"/>
      </w:tblGrid>
      <w:tr w:rsidR="00C25A72" w:rsidRPr="00B742BC" w14:paraId="082AEF9E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468A14F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5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D01475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519AC6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4F75A9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059FEC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791236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607852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98BEA22" w14:textId="21AC3F14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92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7A1E069" w14:textId="5F26FAB5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73D8EF1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2374135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5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CD930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8E484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E78031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D1A884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EA00BA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2AB49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5FCB1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FFF2C4F" w14:textId="0DCDB193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B53D5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3914C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DFFD34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2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E01699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56C391B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FA1846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5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61168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A9C1A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877460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2C6B8B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A8F81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43036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E6F10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8B91BC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06BFF7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33F4A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3CCF7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top w:val="single" w:sz="12" w:space="0" w:color="003865"/>
              <w:left w:val="single" w:sz="4" w:space="0" w:color="002060"/>
            </w:tcBorders>
          </w:tcPr>
          <w:p w14:paraId="75F0795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5787818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D7785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3C301F3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2A154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27F73F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910B3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68559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6A91B9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094222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4DEE479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93E6D5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F65C7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46B06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2AEA31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86C0EFF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A4371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1BE154E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E81FD1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BD6AAB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5607FD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14D52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4435ED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79B289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5671F131" w14:textId="6A96362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3EBCB0" w14:textId="0B878F6E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D9AE9D" w14:textId="67FA61D1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0C8E7B" w14:textId="17D52BB4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73C2EF8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EAF128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88175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73F4421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C9946B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3C031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4FBDB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2DAA9B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4F7050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389B09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64488E2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E81A32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5D62E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A890F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40CEF58E" w14:textId="1FA7F25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03EDD68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D671CA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5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C45CA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22A4D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19CA6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76C18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A8E3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5F973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39304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8FD49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8096C1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84EFF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F6E4B8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  <w:bottom w:val="single" w:sz="12" w:space="0" w:color="002060"/>
            </w:tcBorders>
          </w:tcPr>
          <w:p w14:paraId="44B148B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7BE813" w14:textId="4A807F49" w:rsidR="00604D6C" w:rsidRPr="00803BE3" w:rsidRDefault="00604D6C"/>
    <w:p w14:paraId="1F29A057" w14:textId="0F0CB8B1" w:rsidR="00604D6C" w:rsidRPr="00803BE3" w:rsidRDefault="00604D6C" w:rsidP="00604D6C">
      <w:pPr>
        <w:pStyle w:val="Heading3"/>
        <w:spacing w:before="0" w:after="120" w:line="240" w:lineRule="auto"/>
      </w:pPr>
      <w:bookmarkStart w:id="70" w:name="_Toc125035645"/>
      <w:r w:rsidRPr="00803BE3">
        <w:t>5</w:t>
      </w:r>
      <w:r w:rsidRPr="00803BE3">
        <w:rPr>
          <w:cs/>
        </w:rPr>
        <w:t>.</w:t>
      </w:r>
      <w:r w:rsidRPr="00803BE3">
        <w:t>3</w:t>
      </w:r>
      <w:r w:rsidRPr="00803BE3">
        <w:rPr>
          <w:cs/>
        </w:rPr>
        <w:t xml:space="preserve"> </w:t>
      </w:r>
      <w:r w:rsidRPr="00803BE3">
        <w:t>Credit Line</w:t>
      </w:r>
      <w:r w:rsidRPr="00803BE3">
        <w:rPr>
          <w:cs/>
        </w:rPr>
        <w:t xml:space="preserve"> </w:t>
      </w:r>
      <w:r w:rsidRPr="00803BE3">
        <w:t xml:space="preserve">Protection </w:t>
      </w:r>
      <w:r w:rsidRPr="00803BE3">
        <w:rPr>
          <w:cs/>
        </w:rPr>
        <w:t>(</w:t>
      </w:r>
      <w:r w:rsidRPr="00803BE3">
        <w:t>DER_CLP</w:t>
      </w:r>
      <w:r w:rsidRPr="00803BE3">
        <w:rPr>
          <w:cs/>
        </w:rPr>
        <w:t>)</w:t>
      </w:r>
      <w:bookmarkEnd w:id="70"/>
    </w:p>
    <w:p w14:paraId="4EFD7888" w14:textId="77777777" w:rsidR="001A2486" w:rsidRPr="00803BE3" w:rsidRDefault="001A2486" w:rsidP="001A2486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1CD8E75" w14:textId="77777777" w:rsidR="00722B21" w:rsidRPr="00B742BC" w:rsidRDefault="00722B21" w:rsidP="00722B2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2312"/>
        <w:gridCol w:w="645"/>
        <w:gridCol w:w="282"/>
        <w:gridCol w:w="498"/>
        <w:gridCol w:w="406"/>
        <w:gridCol w:w="986"/>
        <w:gridCol w:w="1263"/>
        <w:gridCol w:w="1057"/>
        <w:gridCol w:w="282"/>
        <w:gridCol w:w="498"/>
        <w:gridCol w:w="408"/>
        <w:gridCol w:w="1212"/>
      </w:tblGrid>
      <w:tr w:rsidR="00C25A72" w:rsidRPr="00B742BC" w14:paraId="41F3DA8C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5DEDE6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207866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5BB7AC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462E77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8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1565D4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8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9463F1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EF59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7503983" w14:textId="60C1636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9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BBB0D24" w14:textId="1A33801C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BC76E9F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313F6BD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1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ED8E3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76DBB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5D779E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66C9A3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65F1CB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8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F9FE9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A7EA6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5D83035" w14:textId="5EAF1EC1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1BE437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2FCAE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87FE7A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9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33A39C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4237AA1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top w:val="single" w:sz="12" w:space="0" w:color="003865"/>
              <w:right w:val="single" w:sz="4" w:space="0" w:color="002060"/>
            </w:tcBorders>
          </w:tcPr>
          <w:p w14:paraId="6CEB8FB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F65EE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A315D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8997B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8F4E8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C49093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EB10B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ED615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9BB780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7F7A9C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3A562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08A616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top w:val="single" w:sz="12" w:space="0" w:color="003865"/>
              <w:left w:val="single" w:sz="4" w:space="0" w:color="002060"/>
            </w:tcBorders>
          </w:tcPr>
          <w:p w14:paraId="06D8543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70AE405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50243240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17A8B13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3DA28CE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200352A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3A87A6D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01195B55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44D186B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35294B0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0C314F13" w14:textId="19CBA98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5AB35076" w14:textId="00856DA3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C22A06D" w14:textId="718B1A8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47713C1B" w14:textId="32B55503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5E1BAEB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8F08C7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27DA747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02B32BF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2EA951D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30B5225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FF3127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1B171A52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6059882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65C8AA7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5E3F70F7" w14:textId="557FE5C0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42DD8B3F" w14:textId="1272B46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4833CFB8" w14:textId="7386B8F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06B4ABE6" w14:textId="3532A8E9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5C33592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C4C79C5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7F49231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33D336B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48E6E7E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5D5BE94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A10360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4AF4CAE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2C1A155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7FB2186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6E5FFBAA" w14:textId="4B40A3C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7346A283" w14:textId="5D3166C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77D5823C" w14:textId="139F314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54F2215F" w14:textId="269DED23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67F710C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A4AC6B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single" w:sz="12" w:space="0" w:color="002060"/>
              <w:right w:val="single" w:sz="4" w:space="0" w:color="002060"/>
            </w:tcBorders>
          </w:tcPr>
          <w:p w14:paraId="6CE8204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2A45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Protection Amount in Baht</w:t>
            </w:r>
          </w:p>
        </w:tc>
        <w:tc>
          <w:tcPr>
            <w:tcW w:w="3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B7B6C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EBD43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3A5A9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B132E2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48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F9E98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7FFF2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06CA70E" w14:textId="69153E7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35191CA" w14:textId="0B0C11D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52B3B8" w14:textId="6078882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C582AB" w14:textId="09D8E291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left w:val="single" w:sz="4" w:space="0" w:color="002060"/>
              <w:bottom w:val="single" w:sz="12" w:space="0" w:color="002060"/>
            </w:tcBorders>
          </w:tcPr>
          <w:p w14:paraId="5A32CF6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B5DB01" w14:textId="77777777" w:rsidR="00722B21" w:rsidRPr="00B742BC" w:rsidRDefault="00722B21" w:rsidP="00722B21">
      <w:pPr>
        <w:spacing w:after="120" w:line="240" w:lineRule="auto"/>
        <w:rPr>
          <w:b/>
          <w:bCs/>
        </w:rPr>
      </w:pPr>
    </w:p>
    <w:p w14:paraId="4206A951" w14:textId="0EE38B87" w:rsidR="004A3C3C" w:rsidRDefault="004A3C3C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2C5D7B01" w14:textId="1AFD5990" w:rsidR="004A3C3C" w:rsidRPr="00803BE3" w:rsidRDefault="004A3C3C" w:rsidP="004A3C3C">
      <w:pPr>
        <w:pStyle w:val="Heading3"/>
        <w:spacing w:before="0" w:after="120" w:line="240" w:lineRule="auto"/>
      </w:pPr>
      <w:bookmarkStart w:id="71" w:name="_Toc125035646"/>
      <w:r w:rsidRPr="00803BE3">
        <w:lastRenderedPageBreak/>
        <w:t>5</w:t>
      </w:r>
      <w:r w:rsidRPr="00803BE3">
        <w:rPr>
          <w:cs/>
        </w:rPr>
        <w:t>.</w:t>
      </w:r>
      <w:r w:rsidRPr="00803BE3">
        <w:t>4</w:t>
      </w:r>
      <w:r w:rsidRPr="00803BE3">
        <w:rPr>
          <w:cs/>
        </w:rPr>
        <w:t xml:space="preserve"> </w:t>
      </w:r>
      <w:r w:rsidR="006D6F9A" w:rsidRPr="00803BE3">
        <w:t xml:space="preserve">Collateral Pledge </w:t>
      </w:r>
      <w:r w:rsidRPr="00803BE3">
        <w:rPr>
          <w:cs/>
        </w:rPr>
        <w:t>(</w:t>
      </w:r>
      <w:r w:rsidRPr="00803BE3">
        <w:t>DER_</w:t>
      </w:r>
      <w:r w:rsidR="006D6F9A" w:rsidRPr="00803BE3">
        <w:t>COLP</w:t>
      </w:r>
      <w:r w:rsidRPr="00803BE3">
        <w:rPr>
          <w:cs/>
        </w:rPr>
        <w:t>)</w:t>
      </w:r>
      <w:bookmarkEnd w:id="71"/>
    </w:p>
    <w:p w14:paraId="05407E81" w14:textId="77C3582F" w:rsidR="001A2486" w:rsidRPr="00803BE3" w:rsidRDefault="001A2486" w:rsidP="00A1616C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758FE6AE" w14:textId="77777777" w:rsidR="003A07B3" w:rsidRPr="00B742BC" w:rsidRDefault="003A07B3" w:rsidP="003A07B3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633"/>
        <w:gridCol w:w="278"/>
        <w:gridCol w:w="490"/>
        <w:gridCol w:w="400"/>
        <w:gridCol w:w="900"/>
        <w:gridCol w:w="1243"/>
        <w:gridCol w:w="1202"/>
        <w:gridCol w:w="278"/>
        <w:gridCol w:w="490"/>
        <w:gridCol w:w="400"/>
        <w:gridCol w:w="1192"/>
      </w:tblGrid>
      <w:tr w:rsidR="00C25A72" w:rsidRPr="00B742BC" w14:paraId="4C760E2D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C9198B9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9CC04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0886FA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D30450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FD575A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4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0EC25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0431CA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6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9AF6620" w14:textId="59C6A549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8ED8E39" w14:textId="4401965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190EADF5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80ABCB8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1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F6E00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FCFF5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7DCE9F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107E95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78F952E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44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5AF91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1329C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D37384B" w14:textId="32991AC6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A77967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D56CB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B87581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580CB9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FD44BC3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334448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35D58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4E21E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7807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D1AA4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7E6A9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CB116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68206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AB08DF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2427E6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F7975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76F792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130487A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F4A7F7B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E6B3F9E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52" w:type="pct"/>
            <w:tcBorders>
              <w:left w:val="single" w:sz="4" w:space="0" w:color="002060"/>
              <w:right w:val="single" w:sz="4" w:space="0" w:color="002060"/>
            </w:tcBorders>
          </w:tcPr>
          <w:p w14:paraId="7374910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9ED74E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AB231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16D899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24418B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1" w:type="pct"/>
            <w:tcBorders>
              <w:left w:val="single" w:sz="4" w:space="0" w:color="002060"/>
              <w:right w:val="single" w:sz="4" w:space="0" w:color="002060"/>
            </w:tcBorders>
          </w:tcPr>
          <w:p w14:paraId="7975A49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137E27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47F8A0B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83A550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DC275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DDE083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2FAEC5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6B73D48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809677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52" w:type="pct"/>
            <w:tcBorders>
              <w:left w:val="single" w:sz="4" w:space="0" w:color="002060"/>
              <w:right w:val="single" w:sz="4" w:space="0" w:color="002060"/>
            </w:tcBorders>
          </w:tcPr>
          <w:p w14:paraId="6BD38C5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DBB90F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B61A5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1D730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D33500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1" w:type="pct"/>
            <w:tcBorders>
              <w:left w:val="single" w:sz="4" w:space="0" w:color="002060"/>
              <w:right w:val="single" w:sz="4" w:space="0" w:color="002060"/>
            </w:tcBorders>
          </w:tcPr>
          <w:p w14:paraId="4DA5303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536B6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2F143D8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689039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5B7D6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E62E6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28E434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C5CE9BF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EB6A1C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52" w:type="pct"/>
            <w:tcBorders>
              <w:left w:val="single" w:sz="4" w:space="0" w:color="002060"/>
              <w:right w:val="single" w:sz="4" w:space="0" w:color="002060"/>
            </w:tcBorders>
          </w:tcPr>
          <w:p w14:paraId="0F688EE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Pledge Valuation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940192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12AF9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6E6D7F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F8343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1" w:type="pct"/>
            <w:tcBorders>
              <w:left w:val="single" w:sz="4" w:space="0" w:color="002060"/>
              <w:right w:val="single" w:sz="4" w:space="0" w:color="002060"/>
            </w:tcBorders>
          </w:tcPr>
          <w:p w14:paraId="6CF7E3C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CE9C27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2ED687EE" w14:textId="26D75A6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729858E" w14:textId="60BF52C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F59F76" w14:textId="07624A0C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F3238B" w14:textId="4642AFE2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DA775B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A8D326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37FF13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52" w:type="pct"/>
            <w:tcBorders>
              <w:left w:val="single" w:sz="4" w:space="0" w:color="002060"/>
              <w:right w:val="single" w:sz="4" w:space="0" w:color="002060"/>
            </w:tcBorders>
          </w:tcPr>
          <w:p w14:paraId="3E54D6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Mortgage or Pledge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7B4822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F0D8D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BCB54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8375ED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1" w:type="pct"/>
            <w:tcBorders>
              <w:left w:val="single" w:sz="4" w:space="0" w:color="002060"/>
              <w:right w:val="single" w:sz="4" w:space="0" w:color="002060"/>
            </w:tcBorders>
          </w:tcPr>
          <w:p w14:paraId="744FFF1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BF9976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71313A7A" w14:textId="778C27ED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89D5D26" w14:textId="1E672F3E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80B33FA" w14:textId="52D05C0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D5C801" w14:textId="2EB437E0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4667B1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0E74F18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5D40B0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B7C6B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Mortgage Sequence No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4E973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0B2EA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09C68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125801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4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C6D6D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2D8E1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6B1C05B" w14:textId="20C69E9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C2D4A63" w14:textId="0D696EA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8B7E07" w14:textId="1A85786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6E7FA6" w14:textId="56E49719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7423EA7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9BD7C1" w14:textId="77777777" w:rsidR="00BA4042" w:rsidRPr="00803BE3" w:rsidRDefault="00BA4042">
      <w:pPr>
        <w:rPr>
          <w:rFonts w:eastAsia="Browallia New"/>
          <w:b/>
          <w:bCs/>
        </w:rPr>
      </w:pPr>
    </w:p>
    <w:p w14:paraId="5BB75A57" w14:textId="2401BF0A" w:rsidR="0087204F" w:rsidRPr="00803BE3" w:rsidRDefault="0087204F" w:rsidP="0087204F">
      <w:pPr>
        <w:pStyle w:val="Heading3"/>
        <w:spacing w:before="0" w:after="120" w:line="240" w:lineRule="auto"/>
      </w:pPr>
      <w:bookmarkStart w:id="72" w:name="_Toc125035647"/>
      <w:r w:rsidRPr="00803BE3">
        <w:t>5</w:t>
      </w:r>
      <w:r w:rsidRPr="00803BE3">
        <w:rPr>
          <w:cs/>
        </w:rPr>
        <w:t>.</w:t>
      </w:r>
      <w:r w:rsidRPr="00803BE3">
        <w:t xml:space="preserve">5 Guarantee or Endorsement </w:t>
      </w:r>
      <w:r w:rsidR="00B82F93" w:rsidRPr="00803BE3">
        <w:t xml:space="preserve">Amount </w:t>
      </w:r>
      <w:r w:rsidRPr="00803BE3">
        <w:rPr>
          <w:cs/>
        </w:rPr>
        <w:t>(</w:t>
      </w:r>
      <w:r w:rsidRPr="00803BE3">
        <w:t>DER_</w:t>
      </w:r>
      <w:r w:rsidR="007917A2" w:rsidRPr="00803BE3">
        <w:t>GEA</w:t>
      </w:r>
      <w:r w:rsidRPr="00803BE3">
        <w:rPr>
          <w:cs/>
        </w:rPr>
        <w:t>)</w:t>
      </w:r>
      <w:bookmarkEnd w:id="72"/>
    </w:p>
    <w:p w14:paraId="1562F3FA" w14:textId="1503F282" w:rsidR="00BA4042" w:rsidRPr="00803BE3" w:rsidRDefault="00BA4042" w:rsidP="0087204F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253C5926" w14:textId="77777777" w:rsidR="00EB488C" w:rsidRPr="00B742BC" w:rsidRDefault="00EB488C" w:rsidP="00EB488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620"/>
        <w:gridCol w:w="633"/>
        <w:gridCol w:w="278"/>
        <w:gridCol w:w="490"/>
        <w:gridCol w:w="400"/>
        <w:gridCol w:w="1192"/>
        <w:gridCol w:w="1243"/>
        <w:gridCol w:w="1090"/>
        <w:gridCol w:w="278"/>
        <w:gridCol w:w="490"/>
        <w:gridCol w:w="400"/>
        <w:gridCol w:w="1741"/>
      </w:tblGrid>
      <w:tr w:rsidR="00C25A72" w:rsidRPr="00B742BC" w14:paraId="1B0AF4C0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734D75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367BA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3274F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4BEADA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219C6A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E6C85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DA16D8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4F2D6EA" w14:textId="3EDED7EA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5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32B9BF5" w14:textId="79D7FD4D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F846937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E5C2F10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9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862CF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77C36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48FADF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712C65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510BB2" w14:textId="77777777" w:rsidR="00C25A72" w:rsidRPr="00B773D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3A75B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C1F2D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28D553B" w14:textId="719F93CA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30B845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E0B12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5F9242B" w14:textId="77777777" w:rsidR="00C25A72" w:rsidRPr="00B773D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773D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85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1ED814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324916D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5C52B3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17945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A3237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93DC3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73802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08E457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2C949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4DBE3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787684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0B9126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04281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824A41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top w:val="single" w:sz="12" w:space="0" w:color="003865"/>
              <w:left w:val="single" w:sz="4" w:space="0" w:color="002060"/>
            </w:tcBorders>
          </w:tcPr>
          <w:p w14:paraId="726761E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CCAFD9B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CEBAB49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6816DB3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E40F8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B34FD1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ADD708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320477" w14:textId="77777777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5E22FE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153C51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15BD1B5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2CD8DA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BF0A7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0255AC" w14:textId="77777777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429D6F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99D46F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6FEC1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1AC009F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44B0EA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7D861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8EECE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229EF3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38ABF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E2AEF5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302C9B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A5DD34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7E4B6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200370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6B30C90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6B5E918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1B7825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680F0D1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Guarantor or Endorser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475A63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7544D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DE0DC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C32479" w14:textId="77777777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B5AEAA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9E816E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7C4666E" w14:textId="3AF9A28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49A45C2" w14:textId="6C70B5C1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72D500" w14:textId="453A663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6263AD" w14:textId="06BABEE7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0E96B54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B13124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BC184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09FD595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Guarantee and Endorsement</w:t>
            </w:r>
            <w:r w:rsidRPr="00B742BC">
              <w:rPr>
                <w:sz w:val="10"/>
                <w:szCs w:val="10"/>
                <w:cs/>
              </w:rPr>
              <w:t xml:space="preserve"> </w:t>
            </w:r>
            <w:r w:rsidRPr="00B742BC">
              <w:t>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758C20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198B6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067D2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FB6575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4701DB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C321AA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6935529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DADF6C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5E0B8D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91FB858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40EFD033" w14:textId="15DCE0CC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7EF9702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B0771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4DD5BCF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Guarantee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C03DF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169AA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36E12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68D775" w14:textId="77777777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1E7D1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CB2CB0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4223B14C" w14:textId="7CF219D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E557DB5" w14:textId="6E598FE4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C4856F" w14:textId="459132E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3FD6C0" w14:textId="55A8BE16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221E856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8EF6BD8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D80E71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2F370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Claim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5DD15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33F3D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1EF3D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7CA26C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6FC8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734F1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CAE446E" w14:textId="0F7A8888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483FB58" w14:textId="448DD03D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4E081A" w14:textId="20ADBF3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99C2F0" w14:textId="6ED5F1E5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  <w:bottom w:val="single" w:sz="12" w:space="0" w:color="002060"/>
            </w:tcBorders>
          </w:tcPr>
          <w:p w14:paraId="47D81D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0922D9" w14:textId="77777777" w:rsidR="00EB488C" w:rsidRPr="00B742BC" w:rsidRDefault="00EB488C" w:rsidP="00EB488C">
      <w:pPr>
        <w:spacing w:after="120" w:line="240" w:lineRule="auto"/>
        <w:rPr>
          <w:b/>
          <w:bCs/>
        </w:rPr>
      </w:pPr>
    </w:p>
    <w:p w14:paraId="02F17E8E" w14:textId="43965368" w:rsidR="007917A2" w:rsidRPr="00803BE3" w:rsidRDefault="007917A2">
      <w:r w:rsidRPr="00803BE3">
        <w:rPr>
          <w:cs/>
        </w:rPr>
        <w:br w:type="page"/>
      </w:r>
    </w:p>
    <w:p w14:paraId="25F6C7D2" w14:textId="4ABECAE4" w:rsidR="003A708C" w:rsidRPr="00803BE3" w:rsidRDefault="003A708C" w:rsidP="003A708C">
      <w:pPr>
        <w:pStyle w:val="Heading3"/>
        <w:spacing w:before="0" w:after="120" w:line="240" w:lineRule="auto"/>
      </w:pPr>
      <w:bookmarkStart w:id="73" w:name="_Toc125035648"/>
      <w:r w:rsidRPr="00803BE3">
        <w:lastRenderedPageBreak/>
        <w:t>5</w:t>
      </w:r>
      <w:r w:rsidRPr="00803BE3">
        <w:rPr>
          <w:cs/>
        </w:rPr>
        <w:t>.</w:t>
      </w:r>
      <w:r w:rsidRPr="00803BE3">
        <w:t xml:space="preserve">6 Override or Deviation </w:t>
      </w:r>
      <w:r w:rsidRPr="00803BE3">
        <w:rPr>
          <w:cs/>
        </w:rPr>
        <w:t>(</w:t>
      </w:r>
      <w:r w:rsidRPr="00803BE3">
        <w:t>DER_</w:t>
      </w:r>
      <w:r w:rsidR="00B3490C" w:rsidRPr="00803BE3">
        <w:t>OVD</w:t>
      </w:r>
      <w:r w:rsidRPr="00803BE3">
        <w:rPr>
          <w:cs/>
        </w:rPr>
        <w:t>)</w:t>
      </w:r>
      <w:bookmarkEnd w:id="73"/>
    </w:p>
    <w:p w14:paraId="07C66D9C" w14:textId="77777777" w:rsidR="00687D01" w:rsidRPr="00803BE3" w:rsidRDefault="00687D01" w:rsidP="00687D01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ส่งข้อมูลย้อนหลัง </w:t>
      </w:r>
      <w:r w:rsidRPr="00803BE3">
        <w:t xml:space="preserve">3 </w:t>
      </w:r>
      <w:r w:rsidRPr="00803BE3">
        <w:rPr>
          <w:rFonts w:hint="cs"/>
          <w:cs/>
        </w:rPr>
        <w:t>ปี</w:t>
      </w:r>
    </w:p>
    <w:p w14:paraId="126A5608" w14:textId="77777777" w:rsidR="000204FB" w:rsidRPr="00B742BC" w:rsidRDefault="000204FB" w:rsidP="000204F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81"/>
        <w:gridCol w:w="633"/>
        <w:gridCol w:w="278"/>
        <w:gridCol w:w="490"/>
        <w:gridCol w:w="400"/>
        <w:gridCol w:w="1192"/>
        <w:gridCol w:w="1222"/>
        <w:gridCol w:w="1361"/>
        <w:gridCol w:w="278"/>
        <w:gridCol w:w="490"/>
        <w:gridCol w:w="400"/>
        <w:gridCol w:w="1631"/>
      </w:tblGrid>
      <w:tr w:rsidR="00C25A72" w:rsidRPr="00B742BC" w14:paraId="55C67387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4733219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2559D9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8C29C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12CD69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032653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626F9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360921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3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AD10460" w14:textId="64C95312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9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FA19B0F" w14:textId="553B19F8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14294A6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94ADD28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131C9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3C137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C36A7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D80D7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89EEA5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94E3F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5F970A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D630020" w14:textId="14C33818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A08761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A7E9A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BAE769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A4C6EC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BC4E950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24D5B4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B47F4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8291C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1EEC0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51FB6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2641B5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B3ABC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D2924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243114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1FA95F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577E4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94D61F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top w:val="single" w:sz="12" w:space="0" w:color="003865"/>
              <w:left w:val="single" w:sz="4" w:space="0" w:color="002060"/>
            </w:tcBorders>
          </w:tcPr>
          <w:p w14:paraId="20E712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7E225DE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C379A2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6C226A5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F567C1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3E2B11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B1284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642DD4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33ECA4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AE3ACD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5B6B594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4DAF9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56452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A757A3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4DD9CED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DC6FA07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D37BD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414361F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1121FA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F559BE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4B541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E51E3E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6C5F2F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3078BC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238B4B02" w14:textId="3ECD9A6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C95828" w14:textId="383F83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447B480" w14:textId="1712687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E44E4C" w14:textId="35C664B6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5A9C6B2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4C084C7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572AFF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6BD667C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Override and Deviation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57581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DA4EE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10EB3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1DC419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F8F43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7BC87B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36AF4CC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20305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EBB4E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88C5D4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3E1A5F23" w14:textId="414A797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B04E709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8B28F9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353AC69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Reason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AE1F7B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E9AF7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FCCBE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276A29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2069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679863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500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0F1DD3F4" w14:textId="0A41137A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"Initial Data"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58FC6E" w14:textId="43FFFD6E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25DA2B" w14:textId="4EAA427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2FA207" w14:textId="3E33816F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5367AA8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114B3F4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6202BC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3B124E" w14:textId="44A7C358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Reason </w:t>
            </w:r>
            <w:r w:rsidR="006D51F9">
              <w:t>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3A24F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A8B7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86249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365FCA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05A54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A3111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D2F62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39C70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9537D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8B8327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  <w:bottom w:val="single" w:sz="12" w:space="0" w:color="002060"/>
            </w:tcBorders>
          </w:tcPr>
          <w:p w14:paraId="08333F6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486771" w14:textId="77777777" w:rsidR="000204FB" w:rsidRPr="00B742BC" w:rsidRDefault="000204FB" w:rsidP="000204FB">
      <w:pPr>
        <w:spacing w:line="240" w:lineRule="auto"/>
        <w:rPr>
          <w:b/>
          <w:bCs/>
          <w:sz w:val="22"/>
          <w:szCs w:val="22"/>
        </w:rPr>
      </w:pPr>
    </w:p>
    <w:p w14:paraId="2F70CD37" w14:textId="5F001960" w:rsidR="005C3A07" w:rsidRDefault="003A708C">
      <w:pPr>
        <w:rPr>
          <w:b/>
          <w:bCs/>
          <w:sz w:val="22"/>
          <w:szCs w:val="22"/>
          <w:cs/>
        </w:rPr>
      </w:pPr>
      <w:r>
        <w:rPr>
          <w:b/>
          <w:bCs/>
          <w:sz w:val="22"/>
          <w:szCs w:val="22"/>
          <w:cs/>
        </w:rPr>
        <w:br w:type="page"/>
      </w:r>
    </w:p>
    <w:p w14:paraId="59AF8040" w14:textId="3D84B0EB" w:rsidR="00D5490E" w:rsidRPr="00803BE3" w:rsidRDefault="00D5490E" w:rsidP="00C330A8">
      <w:pPr>
        <w:pStyle w:val="Heading2"/>
        <w:spacing w:before="0" w:after="120" w:line="240" w:lineRule="auto"/>
        <w:ind w:left="284" w:hanging="284"/>
      </w:pPr>
      <w:bookmarkStart w:id="74" w:name="_Toc125035649"/>
      <w:r w:rsidRPr="00803BE3">
        <w:lastRenderedPageBreak/>
        <w:t>Interest</w:t>
      </w:r>
      <w:bookmarkEnd w:id="74"/>
    </w:p>
    <w:p w14:paraId="3CD7F609" w14:textId="5BCE04A4" w:rsidR="00D5490E" w:rsidRPr="00803BE3" w:rsidRDefault="00D5490E" w:rsidP="00CA5F54">
      <w:pPr>
        <w:pStyle w:val="Heading3"/>
        <w:spacing w:before="0" w:after="120" w:line="240" w:lineRule="auto"/>
      </w:pPr>
      <w:bookmarkStart w:id="75" w:name="_Toc125035650"/>
      <w:r w:rsidRPr="00803BE3">
        <w:t>6</w:t>
      </w:r>
      <w:r w:rsidRPr="00803BE3">
        <w:rPr>
          <w:cs/>
        </w:rPr>
        <w:t>.</w:t>
      </w:r>
      <w:r w:rsidR="00FE1C73" w:rsidRPr="00803BE3">
        <w:t xml:space="preserve">1 </w:t>
      </w:r>
      <w:r w:rsidRPr="00803BE3">
        <w:t>Interest Plan</w:t>
      </w:r>
      <w:r w:rsidR="00F04C24" w:rsidRPr="00803BE3">
        <w:rPr>
          <w:cs/>
        </w:rPr>
        <w:t xml:space="preserve"> (</w:t>
      </w:r>
      <w:r w:rsidR="00EF586F" w:rsidRPr="00803BE3">
        <w:t>DER_</w:t>
      </w:r>
      <w:r w:rsidR="00F04C24" w:rsidRPr="00803BE3">
        <w:t>INTP</w:t>
      </w:r>
      <w:r w:rsidR="00F04C24" w:rsidRPr="00803BE3">
        <w:rPr>
          <w:cs/>
        </w:rPr>
        <w:t>)</w:t>
      </w:r>
      <w:bookmarkEnd w:id="75"/>
    </w:p>
    <w:p w14:paraId="7C327F77" w14:textId="703DFAEB" w:rsidR="00570899" w:rsidRPr="00803BE3" w:rsidRDefault="00687D01" w:rsidP="00687D01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1D981B6" w14:textId="77777777" w:rsidR="00F64CC7" w:rsidRPr="00B742BC" w:rsidRDefault="00F64CC7" w:rsidP="00F64CC7">
      <w:pPr>
        <w:spacing w:before="120"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93"/>
        <w:gridCol w:w="633"/>
        <w:gridCol w:w="278"/>
        <w:gridCol w:w="490"/>
        <w:gridCol w:w="400"/>
        <w:gridCol w:w="1192"/>
        <w:gridCol w:w="1243"/>
        <w:gridCol w:w="1120"/>
        <w:gridCol w:w="278"/>
        <w:gridCol w:w="490"/>
        <w:gridCol w:w="400"/>
        <w:gridCol w:w="1439"/>
      </w:tblGrid>
      <w:tr w:rsidR="00C25A72" w:rsidRPr="00B742BC" w14:paraId="7575EE1F" w14:textId="77777777" w:rsidTr="00256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051FBFC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2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43CB65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2CA9A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47581C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AFF75E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5BAA0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970A2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56DC081" w14:textId="6FF960DF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0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E7EE722" w14:textId="41A0AFA5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099A208" w14:textId="77777777" w:rsidTr="00256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83D153F" w14:textId="77777777" w:rsidR="00C25A72" w:rsidRPr="00B742BC" w:rsidRDefault="00C25A72" w:rsidP="00C25A72">
            <w:pPr>
              <w:jc w:val="center"/>
            </w:pPr>
          </w:p>
        </w:tc>
        <w:tc>
          <w:tcPr>
            <w:tcW w:w="92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64E0A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B0AA36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22ABC1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C7EC83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D414F1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341A0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D8168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AE5F10B" w14:textId="2F5307DC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25D1A5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C7A83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E8CF317" w14:textId="77777777" w:rsidR="00C25A72" w:rsidRPr="006A2113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6A2113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0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0567A2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45785B9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0E9E1A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8287D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A29B4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2BA78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C7548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031231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DDB66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AB1D4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C90004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B68179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5E97E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F6901F" w14:textId="77777777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top w:val="single" w:sz="12" w:space="0" w:color="003865"/>
              <w:left w:val="single" w:sz="4" w:space="0" w:color="002060"/>
            </w:tcBorders>
          </w:tcPr>
          <w:p w14:paraId="5403E43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40A488F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B1DF54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ED15A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07D672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EC533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41101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91220A9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77BCDF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39A07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7121FE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D5E3FC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C26A5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77A29E" w14:textId="77777777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6CA654A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F156461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8E714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489CE7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668BA4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BF7E9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F68ABF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9B0524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F21161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58317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96D766C" w14:textId="4D070F5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764D3D1" w14:textId="679B4A61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21ED6D0" w14:textId="4B81630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23B3E5" w14:textId="388DAE3B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38B912D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C5FEA4D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B8AAA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177216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Interest Rate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4965B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D06D5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FF2AC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18C00C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8C8F9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56C3CE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468A56F" w14:textId="22E362DB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D9F6C6A" w14:textId="3DC1AE3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0EF739" w14:textId="4A4501D8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2F21F3" w14:textId="2E61D6F1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08360B6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0B25006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6AC4B5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3AD28BF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End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A4FD4D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3A4F8F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EF48A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C25E33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A47AD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0A03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333D941" w14:textId="0854298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722511A" w14:textId="5464861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8E3F04" w14:textId="2F7943A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1474DD" w14:textId="7A7F964B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31D4183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E9A021B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B4BFA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082A7DA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Tier by Balance Threshold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12465A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C5BE77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CCBF5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D53C07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06CC70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81D879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3FE71FCB" w14:textId="1E0378A3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0BB7F39" w14:textId="376344F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0C6454" w14:textId="7DBB2521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71D450" w14:textId="04818D00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7BEAED2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B47EBD9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54FC48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1032B56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66D65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3A775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60212D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9A674D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679C5A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8A1230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8C90787" w14:textId="0637BB2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328CED" w14:textId="0F8C6DA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55337E" w14:textId="19588E7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0A548FC" w14:textId="591AC246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2FEDA7B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3AF7CD1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2FD1E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42945E3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Interest Calculation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0F0236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8AE6B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6C181C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9B6DFB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DD6F7C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AEB31C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BE08B0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041BA0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8A3A0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E184E0" w14:textId="77777777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27B346CA" w14:textId="7A0305EF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A546EB0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E5411B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1A37ED9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Interest Calculation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EA1E94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804B6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DA524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A92C0FC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B026B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6F3178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6DB3564" w14:textId="23140BB5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29C2DDF" w14:textId="755D63E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98971C" w14:textId="1ACEB9D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E9D181" w14:textId="729BE918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491734E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2772F1C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4270C5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5911142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Margin or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F3E54D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49729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BD73B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80C955C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5CAC38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EBB514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32AF99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2B546E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F6D14B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C054F9" w14:textId="77777777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0B88998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BD37C6A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156EED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7F153AE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Whole Amount Interest Calculation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C82258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E6C7D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8C8F0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5864F9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C26855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CD62F2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4FDAB44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442862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21136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AF34292" w14:textId="77777777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514DAC3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AD7AFCF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B58B33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44E0347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Fixed Rate Quoted from 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849EA9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B9542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DE704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8717DB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7AB1D4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A8E014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5819971" w14:textId="5311E33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0905FC6" w14:textId="07BC18A4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BEA8386" w14:textId="560A138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4BB09A" w14:textId="624A2C9C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56C2D0F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F234C45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F80596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49F205D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Fixed Rate Quoted from Reference Rate Margin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D762B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F2331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79EA67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64E40C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8D586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A85628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1A21993B" w14:textId="704775B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6002B27" w14:textId="5B9B4A73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F842BEB" w14:textId="6F84110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95AB6B" w14:textId="529E5648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04DDE19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0A665C5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831CFA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49F90D2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Flat Rate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7B04F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47B13A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0AD10D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6B9344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BFD9A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B184CB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E42C06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1DCC9D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376E4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8E96B3" w14:textId="77777777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0C38231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163352A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A9B168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BCECD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Billing Interest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D7219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2F7E4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0B87D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67F39E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F9AF1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BE01A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Char(1)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951714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472967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023FF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5DF679" w14:textId="77777777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  <w:bottom w:val="single" w:sz="12" w:space="0" w:color="002060"/>
            </w:tcBorders>
          </w:tcPr>
          <w:p w14:paraId="3FC55BE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5FB3EFC" w14:textId="77777777" w:rsidR="00F64CC7" w:rsidRPr="00B742BC" w:rsidRDefault="00F64CC7" w:rsidP="00F64CC7">
      <w:pPr>
        <w:rPr>
          <w:b/>
          <w:bCs/>
          <w:cs/>
        </w:rPr>
      </w:pPr>
    </w:p>
    <w:p w14:paraId="3962EA71" w14:textId="52E370F3" w:rsidR="00B56D2B" w:rsidRPr="00803BE3" w:rsidRDefault="00B56D2B">
      <w:pPr>
        <w:rPr>
          <w:b/>
          <w:bCs/>
          <w:cs/>
        </w:rPr>
      </w:pPr>
    </w:p>
    <w:p w14:paraId="5B1B2B84" w14:textId="77777777" w:rsidR="001A455C" w:rsidRDefault="001A455C">
      <w:pPr>
        <w:rPr>
          <w:rFonts w:eastAsia="Browallia New"/>
          <w:b/>
          <w:bCs/>
        </w:rPr>
      </w:pPr>
      <w:bookmarkStart w:id="76" w:name="_Toc125035651"/>
      <w:r>
        <w:br w:type="page"/>
      </w:r>
    </w:p>
    <w:p w14:paraId="6006C23A" w14:textId="3FF5FB7F" w:rsidR="00D5490E" w:rsidRPr="00803BE3" w:rsidRDefault="00D5490E" w:rsidP="00CA5F54">
      <w:pPr>
        <w:pStyle w:val="Heading3"/>
        <w:spacing w:before="0" w:after="120" w:line="240" w:lineRule="auto"/>
        <w:rPr>
          <w:cs/>
        </w:rPr>
      </w:pPr>
      <w:r w:rsidRPr="00803BE3">
        <w:lastRenderedPageBreak/>
        <w:t>6</w:t>
      </w:r>
      <w:r w:rsidRPr="00803BE3">
        <w:rPr>
          <w:cs/>
        </w:rPr>
        <w:t>.</w:t>
      </w:r>
      <w:r w:rsidR="00FE1C73" w:rsidRPr="00803BE3">
        <w:t xml:space="preserve">2 </w:t>
      </w:r>
      <w:r w:rsidR="0002179E" w:rsidRPr="00803BE3">
        <w:t xml:space="preserve">Interest </w:t>
      </w:r>
      <w:r w:rsidRPr="00803BE3">
        <w:t>Reference</w:t>
      </w:r>
      <w:r w:rsidR="0057114C" w:rsidRPr="00803BE3">
        <w:rPr>
          <w:cs/>
        </w:rPr>
        <w:t xml:space="preserve"> (</w:t>
      </w:r>
      <w:r w:rsidR="00EF586F" w:rsidRPr="00803BE3">
        <w:t>DER_</w:t>
      </w:r>
      <w:r w:rsidR="00825ED8" w:rsidRPr="00803BE3">
        <w:t>INT</w:t>
      </w:r>
      <w:r w:rsidR="0057114C" w:rsidRPr="00803BE3">
        <w:t>R</w:t>
      </w:r>
      <w:r w:rsidR="0057114C" w:rsidRPr="00803BE3">
        <w:rPr>
          <w:cs/>
        </w:rPr>
        <w:t>)</w:t>
      </w:r>
      <w:bookmarkEnd w:id="76"/>
    </w:p>
    <w:p w14:paraId="09EBEC3A" w14:textId="77777777" w:rsidR="004A3C0C" w:rsidRPr="00803BE3" w:rsidRDefault="004A3C0C" w:rsidP="004A3C0C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B121BD1" w14:textId="77777777" w:rsidR="00601166" w:rsidRPr="00B742BC" w:rsidRDefault="00601166" w:rsidP="00601166">
      <w:pPr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20"/>
        <w:gridCol w:w="633"/>
        <w:gridCol w:w="278"/>
        <w:gridCol w:w="490"/>
        <w:gridCol w:w="400"/>
        <w:gridCol w:w="1192"/>
        <w:gridCol w:w="1222"/>
        <w:gridCol w:w="1131"/>
        <w:gridCol w:w="278"/>
        <w:gridCol w:w="490"/>
        <w:gridCol w:w="402"/>
        <w:gridCol w:w="1520"/>
      </w:tblGrid>
      <w:tr w:rsidR="00C25A72" w:rsidRPr="00B742BC" w14:paraId="502DA019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0C1DEA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9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888135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75C07C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0A2C56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F7B695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C850A8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6F24B7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7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845ED52" w14:textId="063E0632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4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DAE3B80" w14:textId="0D06CB7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0B68DCAE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right w:val="single" w:sz="4" w:space="0" w:color="002060"/>
            </w:tcBorders>
          </w:tcPr>
          <w:p w14:paraId="0163D001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92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6D2F5F9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4D72607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7ECC24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0E5E4F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8E13B9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0B97964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516D9F4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5842D13" w14:textId="72C9522F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AC21A4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76F0A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FC29B6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6" w:type="pct"/>
            <w:vMerge/>
            <w:tcBorders>
              <w:left w:val="single" w:sz="4" w:space="0" w:color="002060"/>
            </w:tcBorders>
          </w:tcPr>
          <w:p w14:paraId="08D9178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C1FD156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0E6C6F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6CD89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BCE16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211FF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D4FD6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097596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F0E54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99340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F6CE85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019897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BADDB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D78BC6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top w:val="single" w:sz="12" w:space="0" w:color="003865"/>
              <w:left w:val="single" w:sz="4" w:space="0" w:color="002060"/>
            </w:tcBorders>
          </w:tcPr>
          <w:p w14:paraId="1519DC2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80E11D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BAE8BD0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42366D8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D157C8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57641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FA7BBC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DB4052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3F55C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6CA211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63641D8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2CD003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8EC8E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BD135D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</w:tcBorders>
          </w:tcPr>
          <w:p w14:paraId="759CB66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D400A10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ECF342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1E10AE3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0F812C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F528D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2DBEE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01FC63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03C329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06D8F6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6623B71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332CDB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09897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EC753A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</w:tcBorders>
          </w:tcPr>
          <w:p w14:paraId="795A035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824170E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CEC44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534CC80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Interest Rate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A2DF0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520C1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8A7C42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1DADB0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89D33B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1D6F52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3E8715E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F5F549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73D2EB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365170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</w:tcBorders>
          </w:tcPr>
          <w:p w14:paraId="0BDF148D" w14:textId="60238AEF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83C2FE0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B951F8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52E7FED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Interest Rate Type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927AAB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CCDB9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10F0A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EDAE9B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0504C0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381423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70D729F9" w14:textId="0C1A814D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972336A" w14:textId="278DF5C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2B2A05" w14:textId="68A1F05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BF7EAB6" w14:textId="4E95EC95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</w:tcBorders>
          </w:tcPr>
          <w:p w14:paraId="70F453B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42B8C1A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059E9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3AA19DC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Tenor of Reference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52EF1D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00024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63EA0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151982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4804E7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9500F7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7F6D2974" w14:textId="7D782E9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9DC4B51" w14:textId="2B97E6A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4225CA" w14:textId="600E9C88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BB0752D" w14:textId="6FDF2EAD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</w:tcBorders>
          </w:tcPr>
          <w:p w14:paraId="0B8BFB1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EDF941A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5AA7B8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51480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Tenor of Reference Rate Term Unit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44FC8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99760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52BF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968341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3640E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640A1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AE34AED" w14:textId="5BED1C5D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CBE3FA4" w14:textId="1DB5A0F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C2C60" w14:textId="0FBE970E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5F48BF" w14:textId="4F587648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  <w:bottom w:val="single" w:sz="12" w:space="0" w:color="002060"/>
            </w:tcBorders>
          </w:tcPr>
          <w:p w14:paraId="1D76BA8E" w14:textId="06A05138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95772C" w14:textId="77777777" w:rsidR="004A3C0C" w:rsidRPr="00803BE3" w:rsidRDefault="004A3C0C" w:rsidP="00373AAC">
      <w:pPr>
        <w:spacing w:after="120" w:line="240" w:lineRule="auto"/>
        <w:rPr>
          <w:b/>
          <w:bCs/>
        </w:rPr>
      </w:pPr>
    </w:p>
    <w:p w14:paraId="59BAA0A9" w14:textId="6523A18C" w:rsidR="00D5490E" w:rsidRPr="00803BE3" w:rsidRDefault="00D5490E" w:rsidP="00CA5F54">
      <w:pPr>
        <w:pStyle w:val="Heading3"/>
        <w:spacing w:before="0" w:after="120" w:line="240" w:lineRule="auto"/>
      </w:pPr>
      <w:bookmarkStart w:id="77" w:name="_Toc125035652"/>
      <w:r w:rsidRPr="00803BE3">
        <w:t>6</w:t>
      </w:r>
      <w:r w:rsidRPr="00803BE3">
        <w:rPr>
          <w:cs/>
        </w:rPr>
        <w:t>.</w:t>
      </w:r>
      <w:r w:rsidR="00FE1C73" w:rsidRPr="00803BE3">
        <w:t>3</w:t>
      </w:r>
      <w:r w:rsidRPr="00803BE3">
        <w:rPr>
          <w:cs/>
        </w:rPr>
        <w:t xml:space="preserve"> </w:t>
      </w:r>
      <w:r w:rsidR="0002179E" w:rsidRPr="00803BE3">
        <w:t xml:space="preserve">Interest </w:t>
      </w:r>
      <w:r w:rsidRPr="00803BE3">
        <w:t>Reference Value</w:t>
      </w:r>
      <w:r w:rsidR="006A39C4" w:rsidRPr="00803BE3">
        <w:rPr>
          <w:cs/>
        </w:rPr>
        <w:t xml:space="preserve"> (</w:t>
      </w:r>
      <w:r w:rsidR="00EF586F" w:rsidRPr="00803BE3">
        <w:t>DER_</w:t>
      </w:r>
      <w:r w:rsidR="00825ED8" w:rsidRPr="00803BE3">
        <w:t>INTR</w:t>
      </w:r>
      <w:r w:rsidR="006A39C4" w:rsidRPr="00803BE3">
        <w:t>V</w:t>
      </w:r>
      <w:r w:rsidR="006A39C4" w:rsidRPr="00803BE3">
        <w:rPr>
          <w:cs/>
        </w:rPr>
        <w:t>)</w:t>
      </w:r>
      <w:bookmarkEnd w:id="77"/>
    </w:p>
    <w:p w14:paraId="34BE3A77" w14:textId="77777777" w:rsidR="004A3C0C" w:rsidRPr="00803BE3" w:rsidRDefault="004A3C0C" w:rsidP="004A3C0C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E5F41A8" w14:textId="77777777" w:rsidR="00692287" w:rsidRPr="00B742BC" w:rsidRDefault="00692287" w:rsidP="00692287">
      <w:pPr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"/>
        <w:gridCol w:w="1746"/>
        <w:gridCol w:w="681"/>
        <w:gridCol w:w="298"/>
        <w:gridCol w:w="529"/>
        <w:gridCol w:w="431"/>
        <w:gridCol w:w="1045"/>
        <w:gridCol w:w="1316"/>
        <w:gridCol w:w="1241"/>
        <w:gridCol w:w="298"/>
        <w:gridCol w:w="529"/>
        <w:gridCol w:w="433"/>
        <w:gridCol w:w="1282"/>
      </w:tblGrid>
      <w:tr w:rsidR="00C25A72" w:rsidRPr="00B742BC" w14:paraId="1CA46CEB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766C571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CB139C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0128F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58E01C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1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3E7B61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1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B40849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4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2C5E1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25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2227725" w14:textId="1C57C2F3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2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F41714D" w14:textId="1A066876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6D5AD62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AF333F5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5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1D2DE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75A53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54F393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B51F85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B054BA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1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AF55D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7CCCB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4C7019E" w14:textId="5A7A5817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195E29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E228CA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7BB02C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2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A22745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066AF0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12" w:space="0" w:color="003865"/>
              <w:right w:val="single" w:sz="4" w:space="0" w:color="002060"/>
            </w:tcBorders>
          </w:tcPr>
          <w:p w14:paraId="6E694D8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D05EC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D1DD2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1EE71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94D5E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DE78ED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D1E18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C6ED0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F80540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925522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CCD34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D1CDA5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top w:val="single" w:sz="12" w:space="0" w:color="003865"/>
              <w:left w:val="single" w:sz="4" w:space="0" w:color="002060"/>
            </w:tcBorders>
          </w:tcPr>
          <w:p w14:paraId="66CAE2A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33FBF4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4E54C75A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2570A98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6E25689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2C2AC8B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0063F0F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15205308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41E13D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60EB7D8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453B2A9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09DED08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43F1CE4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2E83B62A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0DF035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6D9ED86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4F9A686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71A40E2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3DC107F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315ADE4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060D297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41FBDF58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76B4002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727668B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439C86F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66F2215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71F5291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6536638B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7295C60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5F16C00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217A33E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6824FE8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Rate Id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6E44647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50CE2B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1059500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4D5F06FC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519BDC7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6365C92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52E2A3AD" w14:textId="16861758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5BADFAC3" w14:textId="586785D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3C79FFA7" w14:textId="0ACF93D8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2F518A54" w14:textId="22F77852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6634782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267A5F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bottom w:val="single" w:sz="12" w:space="0" w:color="002060"/>
              <w:right w:val="single" w:sz="4" w:space="0" w:color="002060"/>
            </w:tcBorders>
          </w:tcPr>
          <w:p w14:paraId="19C8DF9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36886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Rate</w:t>
            </w:r>
          </w:p>
        </w:tc>
        <w:tc>
          <w:tcPr>
            <w:tcW w:w="3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1BF4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8CCDF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C78D1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7BD8CA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386A6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5744B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9F4030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1245E7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489C9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AB86CC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  <w:bottom w:val="single" w:sz="12" w:space="0" w:color="002060"/>
            </w:tcBorders>
          </w:tcPr>
          <w:p w14:paraId="0E5F205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D567C60" w14:textId="77777777" w:rsidR="00692287" w:rsidRPr="00B742BC" w:rsidRDefault="00692287" w:rsidP="00692287">
      <w:pPr>
        <w:spacing w:after="120" w:line="240" w:lineRule="auto"/>
        <w:rPr>
          <w:b/>
          <w:bCs/>
        </w:rPr>
      </w:pPr>
    </w:p>
    <w:p w14:paraId="17525262" w14:textId="78D024E4" w:rsidR="007238E1" w:rsidRPr="00803BE3" w:rsidRDefault="00F72A36" w:rsidP="00373AAC">
      <w:pPr>
        <w:pStyle w:val="ListParagraph"/>
        <w:spacing w:after="120" w:line="240" w:lineRule="auto"/>
        <w:contextualSpacing w:val="0"/>
      </w:pPr>
      <w:r w:rsidRPr="00803BE3">
        <w:rPr>
          <w:cs/>
        </w:rPr>
        <w:t xml:space="preserve"> </w:t>
      </w:r>
    </w:p>
    <w:p w14:paraId="441D265E" w14:textId="77777777" w:rsidR="00F15EE6" w:rsidRPr="00803BE3" w:rsidRDefault="00F15EE6" w:rsidP="00373AAC">
      <w:pPr>
        <w:spacing w:line="240" w:lineRule="auto"/>
        <w:rPr>
          <w:rFonts w:eastAsia="BrowalliaUPC"/>
          <w:b/>
          <w:bCs/>
        </w:rPr>
      </w:pPr>
      <w:bookmarkStart w:id="78" w:name="_Toc61631372"/>
      <w:bookmarkStart w:id="79" w:name="_Toc61631373"/>
      <w:r w:rsidRPr="00803BE3">
        <w:rPr>
          <w:cs/>
        </w:rPr>
        <w:br w:type="page"/>
      </w:r>
    </w:p>
    <w:p w14:paraId="539F477D" w14:textId="0F7C779A" w:rsidR="00397A17" w:rsidRPr="00803BE3" w:rsidRDefault="004C69D2" w:rsidP="00C330A8">
      <w:pPr>
        <w:pStyle w:val="Heading2"/>
        <w:spacing w:before="0" w:after="120" w:line="240" w:lineRule="auto"/>
        <w:ind w:left="284" w:hanging="284"/>
      </w:pPr>
      <w:bookmarkStart w:id="80" w:name="_Toc125035653"/>
      <w:r w:rsidRPr="00803BE3">
        <w:lastRenderedPageBreak/>
        <w:t xml:space="preserve">Credit </w:t>
      </w:r>
      <w:r w:rsidR="00397A17" w:rsidRPr="00803BE3">
        <w:t>Movement</w:t>
      </w:r>
      <w:bookmarkEnd w:id="78"/>
      <w:bookmarkEnd w:id="80"/>
    </w:p>
    <w:p w14:paraId="4A9D742D" w14:textId="7670B6E9" w:rsidR="00E54364" w:rsidRPr="00803BE3" w:rsidRDefault="00E54364" w:rsidP="00E54364">
      <w:pPr>
        <w:pStyle w:val="Heading3"/>
        <w:spacing w:before="0" w:after="120" w:line="240" w:lineRule="auto"/>
      </w:pPr>
      <w:bookmarkStart w:id="81" w:name="_Toc125035654"/>
      <w:bookmarkStart w:id="82" w:name="_Toc61631374"/>
      <w:r w:rsidRPr="00803BE3">
        <w:t>7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="004C69D2" w:rsidRPr="00803BE3">
        <w:t>Outstanding</w:t>
      </w:r>
      <w:r w:rsidR="005E0BCF" w:rsidRPr="00803BE3">
        <w:t xml:space="preserve"> Monthly </w:t>
      </w:r>
      <w:r w:rsidRPr="00803BE3">
        <w:rPr>
          <w:cs/>
        </w:rPr>
        <w:t>(</w:t>
      </w:r>
      <w:r w:rsidR="005E0BCF" w:rsidRPr="00803BE3">
        <w:t>DER_</w:t>
      </w:r>
      <w:r w:rsidR="004C69D2" w:rsidRPr="00803BE3">
        <w:t>OTD</w:t>
      </w:r>
      <w:r w:rsidR="00E74CB7" w:rsidRPr="00803BE3">
        <w:t>M</w:t>
      </w:r>
      <w:r w:rsidRPr="00803BE3">
        <w:rPr>
          <w:cs/>
        </w:rPr>
        <w:t>)</w:t>
      </w:r>
      <w:bookmarkEnd w:id="81"/>
    </w:p>
    <w:p w14:paraId="46709AFD" w14:textId="77777777" w:rsidR="00DD260D" w:rsidRPr="00803BE3" w:rsidRDefault="00DD260D" w:rsidP="00DD260D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5437649" w14:textId="77777777" w:rsidR="00BD23ED" w:rsidRPr="00B742BC" w:rsidRDefault="00BD23ED" w:rsidP="00BD23ED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028"/>
        <w:gridCol w:w="575"/>
        <w:gridCol w:w="219"/>
        <w:gridCol w:w="432"/>
        <w:gridCol w:w="341"/>
        <w:gridCol w:w="1133"/>
        <w:gridCol w:w="1184"/>
        <w:gridCol w:w="1183"/>
        <w:gridCol w:w="219"/>
        <w:gridCol w:w="432"/>
        <w:gridCol w:w="341"/>
        <w:gridCol w:w="1827"/>
      </w:tblGrid>
      <w:tr w:rsidR="00C25A72" w:rsidRPr="00B742BC" w14:paraId="5D88F8EC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81D8452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9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6A014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0C0B3B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BBAB3D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14931D5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D8AC2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522EF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6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0CDF78F2" w14:textId="12CC121F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42F8186" w14:textId="6F8EC5E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A224699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AC270B0" w14:textId="77777777" w:rsidR="00C25A72" w:rsidRPr="00B742BC" w:rsidRDefault="00C25A72" w:rsidP="00C25A72">
            <w:pPr>
              <w:jc w:val="center"/>
            </w:pPr>
          </w:p>
        </w:tc>
        <w:tc>
          <w:tcPr>
            <w:tcW w:w="99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6A12E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6461F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660F1B1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C8F43C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2918BE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A701D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FFA17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0CE29AAB" w14:textId="62F28571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C54416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75DD77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20FD46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AA1540D" w14:textId="77777777" w:rsidR="00C25A72" w:rsidRPr="00B742BC" w:rsidRDefault="00C25A72" w:rsidP="00C25A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E10DE0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4FFB272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1B1A7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D3A37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4D32204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170C67A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F07BA8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C4B2A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06633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0A1A32A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2A16883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7555E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6CDB7A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top w:val="single" w:sz="12" w:space="0" w:color="003865"/>
              <w:left w:val="single" w:sz="4" w:space="0" w:color="002060"/>
            </w:tcBorders>
          </w:tcPr>
          <w:p w14:paraId="402CB46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DB98C8D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821B45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0011322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EBC9D0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14E150F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22EAF98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B7390ED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B8BA89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D08B0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6672F01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6270E2E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BD247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2BADD6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4B8B9B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4E12FCA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251ECB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BF30D1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64AC2D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21798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3F746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56156C8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24AF57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0B6F87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67F10E" w14:textId="20F16C15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97ACE3" w14:textId="4B4B405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D02B40" w14:textId="6AF81BB1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A18053A" w14:textId="33234418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268D46C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73A154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F316A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1B8B5F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Asset and Contingent Class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629D8D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71741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7FA67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9212234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72A06F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25A4F6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DA41CAC" w14:textId="273C88F0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ECC38F" w14:textId="098DFD5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5170CF5" w14:textId="26FB162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058DBD5" w14:textId="7AFBBFD4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BF6697F" w14:textId="68CC26DC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C7D854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A4F7DF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69F5A0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Asset and Contingent Class Reason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4D58F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45BE6A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AD9C5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52B9F9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7B56A8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5C4E4F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D90670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CCE06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C9314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67509B2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0301F0BF" w14:textId="585E179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7CE3D22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66E25D1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AADC8F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803D0A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568423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C08CE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4EA1C63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4FCAB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420DCF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CAE88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248086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76D3C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A6240E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5C1D326" w14:textId="2CBC8CE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8C1947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E0C238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2BB0A1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Outstanding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C7FFD4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524B1E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CB048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7A702F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22EA88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04C4C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8FE99F4" w14:textId="46115436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65094C" w14:textId="6E5B77D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122726A" w14:textId="4263164E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8C2320" w14:textId="58760322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82C5B9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463F41D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690AA0" w14:textId="77777777" w:rsidR="00C25A72" w:rsidRPr="00B742BC" w:rsidRDefault="00C25A72" w:rsidP="00C25A72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9C93F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Outstanding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895946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D6BD04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C22BE0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BE06117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9F98DB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5BD8D1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93068F0" w14:textId="3D0718F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C294982" w14:textId="35357FE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567CCFE" w14:textId="2CE52AFD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3251F2A" w14:textId="2E55112A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22945B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590F7E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998E1B1" w14:textId="77777777" w:rsidR="00C25A72" w:rsidRPr="00B742BC" w:rsidRDefault="00C25A72" w:rsidP="00C25A72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916FF0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Equivalent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24233B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0C7BA1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93AFBC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DA62C1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30B4EF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E062A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2362247" w14:textId="69A4319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CD9D7C" w14:textId="49A8BE9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1F97E1" w14:textId="684567B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F1290FD" w14:textId="5455525C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6513CA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A8EFD69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8286C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B7A16F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Accrued Fee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5CF56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27C83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737CCF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2BF701B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53C9B1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117A98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3CFCC3A" w14:textId="5730985C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5DAB6A5" w14:textId="3AD9F8F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29DAF29" w14:textId="575A361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557BDB" w14:textId="5B0E86E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87D50B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FDDD829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A9C791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FDD456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Accrued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6BD9F6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97D6A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312A80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C4C27A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65832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1648DC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E63ACAE" w14:textId="522E03B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479466" w14:textId="3F1E3BF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E85387" w14:textId="4E724A9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DD3AFBA" w14:textId="027C5B4A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D097BC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4A04546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CBA5B15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4452BB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Undue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CA9F0E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8BB25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44DCE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DBD0C8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7E53EF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0ADF11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C07956B" w14:textId="0F7817C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9FBDFF9" w14:textId="3EA65E2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ECC0C7A" w14:textId="0B8D168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50786EE" w14:textId="4A50745E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2CD00D7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15A484C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38E6220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8573B5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Contractual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58C710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7D87C5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2635C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E9BA8D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4A6BA5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B46A27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6262147" w14:textId="3936677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EDDF8D" w14:textId="5B71FAB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07EBDA2" w14:textId="0CED53AB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E3C4D56" w14:textId="1A30250D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A6FE2B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4898BFE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F946B11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5BDC54C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Current Effective Interest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EAC20F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C798E0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4B7F4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5DEE74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B91AC2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8585F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370567B" w14:textId="582C111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7B25DB1" w14:textId="723AE33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0C0FAD5" w14:textId="614A160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63ABAC" w14:textId="772BAAF3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8BDCDB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358F71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CC770C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DFFF72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Unearned Revenue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FB96D4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7A336E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B7D452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FD2ED31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9E24C9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9A103E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11EFCCD" w14:textId="22CA054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CD4F614" w14:textId="69A2BA1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0F11A2F" w14:textId="797DC95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C8655E7" w14:textId="2D999F3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89A526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504D66F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70B8365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FBC9E5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Unearned Revenue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212877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BE35B1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293A3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AA71A5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9D6ACD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BB1B58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8D0A4E" w14:textId="52BFFA2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CD11027" w14:textId="6E872C6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B657C63" w14:textId="4C40D70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F61C219" w14:textId="3B3A7254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246014A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377D43E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5A327A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0F352EE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Total Interest and Fee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6540EE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CDAC3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A544EB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5D6832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D73479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A8D53D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AD5B0CC" w14:textId="2094948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EC7893" w14:textId="174DD943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DA599F" w14:textId="565F0BA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7AD07C6" w14:textId="29EBCE88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40FF6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8930B41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716369A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A3970E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Suspended Interest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8AC7E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C6F340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2B659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8E5B137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ECC76E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4F95EC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DB66F68" w14:textId="73C59BD0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ADCC492" w14:textId="25E5965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26DDC13" w14:textId="2222A37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BA07FDE" w14:textId="7F134A9F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075665F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CB83917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C23718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56C6919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Days Past Due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ACB65D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0F57E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FAC0E7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B49586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8D8ED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5194DD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086E4F0" w14:textId="1634A51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95A14B4" w14:textId="157BDCED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62C264E" w14:textId="51DB560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20744F" w14:textId="7F5A20B9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51AB5A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EEF3813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272E44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20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CAC1EC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Account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224BD5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80636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718A0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CC9302B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D49C49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2081FC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CB7512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FB24DB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65C56E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F7F75B9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7D419D1" w14:textId="7CAF4A6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BDB4C6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A46FFE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00D31F7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Unamortized Modification Gain/Loss</w:t>
            </w:r>
            <w:r w:rsidRPr="00B742BC">
              <w:rPr>
                <w:b/>
                <w:bCs/>
              </w:rPr>
              <w:t xml:space="preserve"> </w:t>
            </w:r>
            <w:r w:rsidRPr="00B742BC">
              <w:t>Amount in Baht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E6A47E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5573E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F4C94C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7F455AF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387E7D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FD56DE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9E638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112FA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5F091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EED94BF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B703CD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B0FD2FD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70E5FF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D842CB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Unamortized Loan related Fee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2B46C3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A7ED5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B4821E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48A355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2AED19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AC56C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98A6CA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7761B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ED257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8C31A9A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FE04DA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4F3E62B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1E0D2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0EB517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Loan related Cost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EA0C98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95EFEB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5F0D7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5959882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7085EE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2DE68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6F10F94" w14:textId="6A2B691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EF4807" w14:textId="77AE060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AB1547" w14:textId="3A62B45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5C0B60" w14:textId="6BC6882A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A2D3FC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5D4E10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8" w:space="0" w:color="002060"/>
              <w:right w:val="single" w:sz="4" w:space="0" w:color="002060"/>
            </w:tcBorders>
          </w:tcPr>
          <w:p w14:paraId="2BD1E0A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994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2DA4492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Below Market Rate Loan Adjusted Amount in Baht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12961E0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240ABE5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4B36157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4E20643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1E17339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B2346C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135F241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43F8AAD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35BE2F0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C1EF93B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  <w:bottom w:val="single" w:sz="8" w:space="0" w:color="002060"/>
            </w:tcBorders>
          </w:tcPr>
          <w:p w14:paraId="2B4C368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C03620" w14:textId="765AD41F" w:rsidR="00DD4688" w:rsidRPr="00803BE3" w:rsidRDefault="00DD4688">
      <w:pPr>
        <w:rPr>
          <w:b/>
          <w:bCs/>
        </w:rPr>
      </w:pPr>
    </w:p>
    <w:p w14:paraId="0858D1FF" w14:textId="6C4CADDC" w:rsidR="004A08E9" w:rsidRPr="00803BE3" w:rsidRDefault="004A08E9" w:rsidP="004A08E9">
      <w:pPr>
        <w:pStyle w:val="Heading3"/>
        <w:spacing w:before="0" w:after="120" w:line="240" w:lineRule="auto"/>
      </w:pPr>
      <w:bookmarkStart w:id="83" w:name="_Toc125035655"/>
      <w:r w:rsidRPr="00803BE3">
        <w:t>7</w:t>
      </w:r>
      <w:r w:rsidRPr="00803BE3">
        <w:rPr>
          <w:cs/>
        </w:rPr>
        <w:t>.</w:t>
      </w:r>
      <w:r w:rsidRPr="00803BE3">
        <w:t>2</w:t>
      </w:r>
      <w:r w:rsidRPr="00803BE3">
        <w:rPr>
          <w:cs/>
        </w:rPr>
        <w:t xml:space="preserve"> </w:t>
      </w:r>
      <w:r w:rsidRPr="00803BE3">
        <w:t>Expected Credit Loss Detail</w:t>
      </w:r>
      <w:r w:rsidR="00AF2BDB" w:rsidRPr="00803BE3">
        <w:t>s</w:t>
      </w:r>
      <w:r w:rsidRPr="00803BE3">
        <w:t xml:space="preserve"> </w:t>
      </w:r>
      <w:r w:rsidRPr="00803BE3">
        <w:rPr>
          <w:cs/>
        </w:rPr>
        <w:t>(</w:t>
      </w:r>
      <w:r w:rsidRPr="00803BE3">
        <w:t>DER_ECLD</w:t>
      </w:r>
      <w:r w:rsidRPr="00803BE3">
        <w:rPr>
          <w:cs/>
        </w:rPr>
        <w:t>)</w:t>
      </w:r>
      <w:bookmarkEnd w:id="83"/>
    </w:p>
    <w:p w14:paraId="5C8C67CC" w14:textId="77777777" w:rsidR="00DD260D" w:rsidRPr="00803BE3" w:rsidRDefault="00DD260D" w:rsidP="00DD2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19C6BA1" w14:textId="37FC5ED7" w:rsidR="00120A3E" w:rsidRPr="00803BE3" w:rsidRDefault="00120A3E" w:rsidP="00DD260D">
      <w:pPr>
        <w:spacing w:after="120" w:line="240" w:lineRule="auto"/>
        <w:rPr>
          <w:color w:val="FF0000"/>
        </w:rPr>
      </w:pPr>
    </w:p>
    <w:p w14:paraId="24F61462" w14:textId="6D9C309C" w:rsidR="005C15A6" w:rsidRPr="00803BE3" w:rsidRDefault="005C15A6" w:rsidP="005C15A6">
      <w:pPr>
        <w:pStyle w:val="Heading3"/>
        <w:spacing w:before="0" w:after="120" w:line="240" w:lineRule="auto"/>
      </w:pPr>
      <w:bookmarkStart w:id="84" w:name="_Toc125035656"/>
      <w:r w:rsidRPr="00803BE3">
        <w:t>7</w:t>
      </w:r>
      <w:r w:rsidRPr="00803BE3">
        <w:rPr>
          <w:cs/>
        </w:rPr>
        <w:t>.</w:t>
      </w:r>
      <w:r w:rsidR="002E7C39" w:rsidRPr="00803BE3">
        <w:t>3</w:t>
      </w:r>
      <w:r w:rsidRPr="00803BE3">
        <w:rPr>
          <w:cs/>
        </w:rPr>
        <w:t xml:space="preserve"> </w:t>
      </w:r>
      <w:r w:rsidRPr="00803BE3">
        <w:t xml:space="preserve">Credit Line </w:t>
      </w:r>
      <w:r w:rsidR="002E7C39" w:rsidRPr="00803BE3">
        <w:t>Availability</w:t>
      </w:r>
      <w:r w:rsidRPr="00803BE3">
        <w:rPr>
          <w:cs/>
        </w:rPr>
        <w:t xml:space="preserve"> (</w:t>
      </w:r>
      <w:r w:rsidRPr="00803BE3">
        <w:t>DER_</w:t>
      </w:r>
      <w:r w:rsidR="002E7C39" w:rsidRPr="00803BE3">
        <w:t>CLA</w:t>
      </w:r>
      <w:r w:rsidRPr="00803BE3">
        <w:rPr>
          <w:cs/>
        </w:rPr>
        <w:t>)</w:t>
      </w:r>
      <w:bookmarkEnd w:id="84"/>
    </w:p>
    <w:p w14:paraId="1176DF45" w14:textId="77777777" w:rsidR="00DD260D" w:rsidRPr="00803BE3" w:rsidRDefault="00DD260D" w:rsidP="00DD2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321F686D" w14:textId="18600B99" w:rsidR="002E39BE" w:rsidRPr="00803BE3" w:rsidRDefault="002E39BE">
      <w:pPr>
        <w:rPr>
          <w:b/>
          <w:bCs/>
          <w:cs/>
        </w:rPr>
      </w:pPr>
    </w:p>
    <w:p w14:paraId="7121DD6F" w14:textId="4C548C11" w:rsidR="00E54364" w:rsidRPr="00803BE3" w:rsidRDefault="00E54364" w:rsidP="00E54364">
      <w:pPr>
        <w:pStyle w:val="Heading3"/>
        <w:spacing w:before="0" w:after="120" w:line="240" w:lineRule="auto"/>
      </w:pPr>
      <w:bookmarkStart w:id="85" w:name="_Toc125035657"/>
      <w:r w:rsidRPr="00803BE3">
        <w:t>7</w:t>
      </w:r>
      <w:r w:rsidRPr="00803BE3">
        <w:rPr>
          <w:cs/>
        </w:rPr>
        <w:t>.</w:t>
      </w:r>
      <w:r w:rsidR="00627169" w:rsidRPr="00803BE3">
        <w:t>4</w:t>
      </w:r>
      <w:r w:rsidRPr="00803BE3">
        <w:rPr>
          <w:cs/>
        </w:rPr>
        <w:t xml:space="preserve"> </w:t>
      </w:r>
      <w:r w:rsidRPr="00803BE3">
        <w:t>Outstanding</w:t>
      </w:r>
      <w:r w:rsidRPr="00803BE3">
        <w:rPr>
          <w:cs/>
        </w:rPr>
        <w:t xml:space="preserve"> </w:t>
      </w:r>
      <w:r w:rsidRPr="00803BE3">
        <w:t>Daily</w:t>
      </w:r>
      <w:r w:rsidRPr="00803BE3">
        <w:rPr>
          <w:cs/>
        </w:rPr>
        <w:t xml:space="preserve"> (</w:t>
      </w:r>
      <w:r w:rsidRPr="00803BE3">
        <w:t>DER_OTDD</w:t>
      </w:r>
      <w:r w:rsidRPr="00803BE3">
        <w:rPr>
          <w:cs/>
        </w:rPr>
        <w:t>)</w:t>
      </w:r>
      <w:bookmarkEnd w:id="85"/>
    </w:p>
    <w:p w14:paraId="6FEABFFB" w14:textId="77777777" w:rsidR="00DD260D" w:rsidRPr="00803BE3" w:rsidRDefault="00DD260D" w:rsidP="00DD260D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2E558B72" w14:textId="0C121676" w:rsidR="000E05BE" w:rsidRPr="00B742BC" w:rsidRDefault="000E05BE" w:rsidP="000E05BE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AD123B" w:rsidRPr="00C55969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902"/>
        <w:gridCol w:w="633"/>
        <w:gridCol w:w="278"/>
        <w:gridCol w:w="400"/>
        <w:gridCol w:w="1192"/>
        <w:gridCol w:w="1243"/>
        <w:gridCol w:w="1222"/>
        <w:gridCol w:w="278"/>
        <w:gridCol w:w="400"/>
        <w:gridCol w:w="1308"/>
      </w:tblGrid>
      <w:tr w:rsidR="00C25A72" w:rsidRPr="00B742BC" w14:paraId="4714CCD7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2D37034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42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8441E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0E1DC1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3C4502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D43585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A19A5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ABAC9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31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207F4CA" w14:textId="5C4C86DE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4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646D98C" w14:textId="23AD6B4C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1C703DAD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4032D0D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42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8E3F02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B80533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5046EE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1F16D7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1BC133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73B02E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DEAEF12" w14:textId="5C93403A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E2644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2CB581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41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3E3BEFE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3D1C270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8FAE2E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4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DE7AB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16F2C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6BD78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37B107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8F3DD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45762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D3278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9FA8E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1F775E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</w:tcBorders>
          </w:tcPr>
          <w:p w14:paraId="653315A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753EEE6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1D33AE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685470C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766E1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6A10E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16DEF0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473441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507712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98CE6B7" w14:textId="59D32AE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D7BFCDB" w14:textId="3EAEFAA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A03980" w14:textId="0C6FF8F8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05CA921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DF2393A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00C64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0AC3214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AE177E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C1356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2A86A9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37CDDD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857F9F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2F5E09A" w14:textId="396869A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872592" w14:textId="320960D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FD7BE2" w14:textId="10CCAE02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1486442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E4875A6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08A5FD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678B284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95D51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1D636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7BEE50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E72696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6415A7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437A7B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29412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B5B881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11741B50" w14:textId="75AAA31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854C3F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CD633E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D77711">
              <w:rPr>
                <w:b w:val="0"/>
                <w:bCs w:val="0"/>
              </w:rPr>
              <w:t>5</w:t>
            </w:r>
          </w:p>
        </w:tc>
        <w:tc>
          <w:tcPr>
            <w:tcW w:w="14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90F8A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D77711">
              <w:t>Outstanding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A02E8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25E7A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34E01C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8686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86885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290FE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Number</w:t>
            </w:r>
            <w:r w:rsidRPr="00D77711">
              <w:rPr>
                <w:cs/>
              </w:rPr>
              <w:t>(</w:t>
            </w:r>
            <w:r w:rsidRPr="00D77711">
              <w:t>20,2</w:t>
            </w:r>
            <w:r w:rsidRPr="00D77711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ED89E3" w14:textId="4EF1F65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51194E" w14:textId="66DE9F0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9297F9" w14:textId="10C9C2BC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  <w:bottom w:val="single" w:sz="12" w:space="0" w:color="002060"/>
            </w:tcBorders>
          </w:tcPr>
          <w:p w14:paraId="46DD06A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EE4394" w14:textId="77777777" w:rsidR="000E05BE" w:rsidRPr="00B742BC" w:rsidRDefault="000E05BE" w:rsidP="000E05B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0DA359BD" w14:textId="77777777" w:rsidR="000E05BE" w:rsidRPr="00B742BC" w:rsidRDefault="000E05BE" w:rsidP="000E05BE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421F52E3" w14:textId="45E6D6E2" w:rsidR="0018449C" w:rsidRPr="00803BE3" w:rsidRDefault="0018449C" w:rsidP="00CA5F54">
      <w:pPr>
        <w:pStyle w:val="Heading3"/>
        <w:spacing w:before="0" w:after="120" w:line="240" w:lineRule="auto"/>
        <w:rPr>
          <w:cs/>
        </w:rPr>
      </w:pPr>
      <w:bookmarkStart w:id="86" w:name="_Toc125035658"/>
      <w:r w:rsidRPr="00803BE3">
        <w:lastRenderedPageBreak/>
        <w:t>7</w:t>
      </w:r>
      <w:r w:rsidRPr="00803BE3">
        <w:rPr>
          <w:cs/>
        </w:rPr>
        <w:t>.</w:t>
      </w:r>
      <w:r w:rsidR="00627169" w:rsidRPr="00803BE3">
        <w:t>5</w:t>
      </w:r>
      <w:r w:rsidRPr="00803BE3">
        <w:rPr>
          <w:cs/>
        </w:rPr>
        <w:t xml:space="preserve"> </w:t>
      </w:r>
      <w:r w:rsidRPr="00803BE3">
        <w:t>Aggregated Flow</w:t>
      </w:r>
      <w:r w:rsidRPr="00803BE3">
        <w:rPr>
          <w:cs/>
        </w:rPr>
        <w:t xml:space="preserve"> (</w:t>
      </w:r>
      <w:r w:rsidR="00EF586F" w:rsidRPr="00803BE3">
        <w:t>DER_</w:t>
      </w:r>
      <w:r w:rsidRPr="00803BE3">
        <w:t>A</w:t>
      </w:r>
      <w:r w:rsidR="00825ED8" w:rsidRPr="00803BE3">
        <w:t>G</w:t>
      </w:r>
      <w:r w:rsidRPr="00803BE3">
        <w:t>F</w:t>
      </w:r>
      <w:r w:rsidRPr="00803BE3">
        <w:rPr>
          <w:cs/>
        </w:rPr>
        <w:t>)</w:t>
      </w:r>
      <w:bookmarkEnd w:id="82"/>
      <w:bookmarkEnd w:id="86"/>
    </w:p>
    <w:p w14:paraId="7EF10376" w14:textId="55EC4E17" w:rsidR="0018449C" w:rsidRPr="00803BE3" w:rsidRDefault="009B29FF" w:rsidP="00F870C7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EB36E23" w14:textId="77777777" w:rsidR="009B29FF" w:rsidRPr="00803BE3" w:rsidRDefault="009B29FF" w:rsidP="00373AAC">
      <w:pPr>
        <w:spacing w:line="240" w:lineRule="auto"/>
      </w:pPr>
    </w:p>
    <w:p w14:paraId="19200C08" w14:textId="139EFF0E" w:rsidR="00E54364" w:rsidRPr="00803BE3" w:rsidRDefault="00E54364" w:rsidP="00E54364">
      <w:pPr>
        <w:pStyle w:val="Heading3"/>
        <w:spacing w:after="120" w:line="240" w:lineRule="auto"/>
      </w:pPr>
      <w:bookmarkStart w:id="87" w:name="_Toc125035659"/>
      <w:r w:rsidRPr="00803BE3">
        <w:t>7</w:t>
      </w:r>
      <w:r w:rsidRPr="00803BE3">
        <w:rPr>
          <w:cs/>
        </w:rPr>
        <w:t>.</w:t>
      </w:r>
      <w:r w:rsidR="00627169" w:rsidRPr="00803BE3">
        <w:t>6</w:t>
      </w:r>
      <w:r w:rsidRPr="00803BE3">
        <w:rPr>
          <w:cs/>
        </w:rPr>
        <w:t xml:space="preserve"> </w:t>
      </w:r>
      <w:r w:rsidRPr="00803BE3">
        <w:t xml:space="preserve">Transaction Flow </w:t>
      </w:r>
      <w:r w:rsidRPr="00803BE3">
        <w:rPr>
          <w:cs/>
        </w:rPr>
        <w:t>(</w:t>
      </w:r>
      <w:r w:rsidRPr="00803BE3">
        <w:t>DER_TXF</w:t>
      </w:r>
      <w:r w:rsidRPr="00803BE3">
        <w:rPr>
          <w:cs/>
        </w:rPr>
        <w:t>)</w:t>
      </w:r>
      <w:bookmarkEnd w:id="87"/>
    </w:p>
    <w:p w14:paraId="55EBD4D0" w14:textId="77777777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52906F76" w14:textId="77777777" w:rsidR="009B29FF" w:rsidRPr="00803BE3" w:rsidRDefault="009B29FF">
      <w:pPr>
        <w:rPr>
          <w:b/>
          <w:bCs/>
        </w:rPr>
      </w:pPr>
    </w:p>
    <w:p w14:paraId="22ED397E" w14:textId="1A9384D6" w:rsidR="00E54364" w:rsidRPr="00803BE3" w:rsidRDefault="00E54364" w:rsidP="00E54364">
      <w:pPr>
        <w:pStyle w:val="Heading3"/>
        <w:spacing w:before="0" w:after="120" w:line="240" w:lineRule="auto"/>
      </w:pPr>
      <w:bookmarkStart w:id="88" w:name="_Toc125035660"/>
      <w:r w:rsidRPr="00803BE3">
        <w:t>7</w:t>
      </w:r>
      <w:r w:rsidRPr="00803BE3">
        <w:rPr>
          <w:cs/>
        </w:rPr>
        <w:t>.</w:t>
      </w:r>
      <w:r w:rsidR="00266489" w:rsidRPr="00803BE3">
        <w:t>7</w:t>
      </w:r>
      <w:r w:rsidR="00485EA3" w:rsidRPr="00803BE3">
        <w:rPr>
          <w:cs/>
        </w:rPr>
        <w:t xml:space="preserve"> </w:t>
      </w:r>
      <w:r w:rsidR="00683511" w:rsidRPr="00803BE3">
        <w:t xml:space="preserve">Related Loan or Investment </w:t>
      </w:r>
      <w:r w:rsidRPr="00803BE3">
        <w:rPr>
          <w:cs/>
        </w:rPr>
        <w:t>(</w:t>
      </w:r>
      <w:r w:rsidR="00485EA3" w:rsidRPr="00803BE3">
        <w:t>DER_</w:t>
      </w:r>
      <w:r w:rsidR="00266489" w:rsidRPr="00803BE3">
        <w:t>RLI</w:t>
      </w:r>
      <w:r w:rsidR="00266489" w:rsidRPr="00803BE3">
        <w:rPr>
          <w:cs/>
        </w:rPr>
        <w:t>)</w:t>
      </w:r>
      <w:bookmarkEnd w:id="88"/>
    </w:p>
    <w:p w14:paraId="5C0B1BB3" w14:textId="77777777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0917A2C4" w14:textId="77777777" w:rsidR="009B29FF" w:rsidRPr="00803BE3" w:rsidRDefault="009B29FF" w:rsidP="00266489">
      <w:pPr>
        <w:spacing w:after="120" w:line="240" w:lineRule="auto"/>
        <w:rPr>
          <w:b/>
          <w:bCs/>
        </w:rPr>
      </w:pPr>
    </w:p>
    <w:p w14:paraId="6DB808CB" w14:textId="692EAF06" w:rsidR="00F05302" w:rsidRPr="00803BE3" w:rsidRDefault="00F05302" w:rsidP="00F05302">
      <w:pPr>
        <w:pStyle w:val="Heading3"/>
        <w:spacing w:before="0" w:after="120" w:line="240" w:lineRule="auto"/>
      </w:pPr>
      <w:bookmarkStart w:id="89" w:name="_Toc125035661"/>
      <w:r w:rsidRPr="00803BE3">
        <w:t>7</w:t>
      </w:r>
      <w:r w:rsidRPr="00803BE3">
        <w:rPr>
          <w:cs/>
        </w:rPr>
        <w:t>.</w:t>
      </w:r>
      <w:r w:rsidR="00FF408F" w:rsidRPr="00803BE3">
        <w:t>8</w:t>
      </w:r>
      <w:r w:rsidRPr="00803BE3">
        <w:rPr>
          <w:cs/>
        </w:rPr>
        <w:t xml:space="preserve"> </w:t>
      </w:r>
      <w:r w:rsidR="001A4D74" w:rsidRPr="00803BE3">
        <w:t>BOT Reference Document</w:t>
      </w:r>
      <w:r w:rsidR="001A4D74" w:rsidRPr="00803BE3">
        <w:rPr>
          <w:cs/>
        </w:rPr>
        <w:t xml:space="preserve"> </w:t>
      </w:r>
      <w:r w:rsidRPr="00803BE3">
        <w:rPr>
          <w:cs/>
        </w:rPr>
        <w:t>(</w:t>
      </w:r>
      <w:r w:rsidRPr="00803BE3">
        <w:t>DER_</w:t>
      </w:r>
      <w:r w:rsidR="009A1163" w:rsidRPr="00803BE3">
        <w:t>BRD</w:t>
      </w:r>
      <w:r w:rsidRPr="00803BE3">
        <w:rPr>
          <w:cs/>
        </w:rPr>
        <w:t>)</w:t>
      </w:r>
      <w:bookmarkEnd w:id="89"/>
    </w:p>
    <w:p w14:paraId="1FC3CFFF" w14:textId="360F34F1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1A318D40" w14:textId="77777777" w:rsidR="009B29FF" w:rsidRPr="00803BE3" w:rsidRDefault="009B29FF" w:rsidP="009B29FF"/>
    <w:p w14:paraId="3BEEEDC2" w14:textId="349DA7BC" w:rsidR="005E7BFC" w:rsidRPr="00803BE3" w:rsidRDefault="005E7BFC" w:rsidP="005E7BFC">
      <w:pPr>
        <w:pStyle w:val="Heading3"/>
        <w:spacing w:before="0" w:after="120" w:line="240" w:lineRule="auto"/>
      </w:pPr>
      <w:bookmarkStart w:id="90" w:name="_Toc125035662"/>
      <w:r w:rsidRPr="00803BE3">
        <w:t>7</w:t>
      </w:r>
      <w:r w:rsidRPr="00803BE3">
        <w:rPr>
          <w:cs/>
        </w:rPr>
        <w:t>.</w:t>
      </w:r>
      <w:r w:rsidR="008073AE" w:rsidRPr="00803BE3">
        <w:t>9</w:t>
      </w:r>
      <w:r w:rsidRPr="00803BE3">
        <w:rPr>
          <w:cs/>
        </w:rPr>
        <w:t xml:space="preserve"> </w:t>
      </w:r>
      <w:r w:rsidR="00C45B62" w:rsidRPr="00803BE3">
        <w:t>Related Deposit Account</w:t>
      </w:r>
      <w:r w:rsidRPr="00803BE3">
        <w:rPr>
          <w:cs/>
        </w:rPr>
        <w:t xml:space="preserve"> (</w:t>
      </w:r>
      <w:r w:rsidRPr="00803BE3">
        <w:t>DER_</w:t>
      </w:r>
      <w:r w:rsidR="008073AE" w:rsidRPr="00803BE3">
        <w:t>RDA</w:t>
      </w:r>
      <w:r w:rsidRPr="00803BE3">
        <w:rPr>
          <w:cs/>
        </w:rPr>
        <w:t>)</w:t>
      </w:r>
      <w:bookmarkEnd w:id="90"/>
    </w:p>
    <w:p w14:paraId="4DC70942" w14:textId="77777777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6CE312EC" w14:textId="77777777" w:rsidR="009B29FF" w:rsidRPr="00803BE3" w:rsidRDefault="009B29FF">
      <w:pPr>
        <w:rPr>
          <w:b/>
          <w:bCs/>
        </w:rPr>
      </w:pPr>
    </w:p>
    <w:p w14:paraId="2086699E" w14:textId="28627050" w:rsidR="00397A17" w:rsidRPr="00803BE3" w:rsidRDefault="00397A17" w:rsidP="00CA5F54">
      <w:pPr>
        <w:pStyle w:val="Heading3"/>
        <w:spacing w:before="0" w:after="120" w:line="240" w:lineRule="auto"/>
      </w:pPr>
      <w:bookmarkStart w:id="91" w:name="_Toc125035663"/>
      <w:r w:rsidRPr="00803BE3">
        <w:t>7</w:t>
      </w:r>
      <w:r w:rsidRPr="00803BE3">
        <w:rPr>
          <w:cs/>
        </w:rPr>
        <w:t>.</w:t>
      </w:r>
      <w:r w:rsidR="00EC1DCD" w:rsidRPr="00803BE3">
        <w:t>10</w:t>
      </w:r>
      <w:r w:rsidRPr="00803BE3">
        <w:rPr>
          <w:cs/>
        </w:rPr>
        <w:t xml:space="preserve"> </w:t>
      </w:r>
      <w:r w:rsidR="00485EA3" w:rsidRPr="00803BE3">
        <w:t xml:space="preserve">Credit Card Spending </w:t>
      </w:r>
      <w:r w:rsidRPr="00803BE3">
        <w:rPr>
          <w:cs/>
        </w:rPr>
        <w:t>(</w:t>
      </w:r>
      <w:r w:rsidR="00EF586F" w:rsidRPr="00803BE3">
        <w:t>DER_</w:t>
      </w:r>
      <w:r w:rsidR="00EC1DCD" w:rsidRPr="00803BE3">
        <w:t>CCSPD</w:t>
      </w:r>
      <w:r w:rsidRPr="00803BE3">
        <w:rPr>
          <w:cs/>
        </w:rPr>
        <w:t>)</w:t>
      </w:r>
      <w:bookmarkEnd w:id="79"/>
      <w:bookmarkEnd w:id="91"/>
    </w:p>
    <w:p w14:paraId="700ACC06" w14:textId="77777777" w:rsidR="005D1C23" w:rsidRPr="00803BE3" w:rsidRDefault="005D1C23" w:rsidP="005D1C23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AD792F5" w14:textId="6E5E3F03" w:rsidR="0084032E" w:rsidRPr="00803BE3" w:rsidRDefault="0084032E">
      <w:pPr>
        <w:rPr>
          <w:rFonts w:eastAsia="Browallia New"/>
          <w:b/>
          <w:bCs/>
        </w:rPr>
      </w:pPr>
    </w:p>
    <w:p w14:paraId="2DBAA42E" w14:textId="622CF6FC" w:rsidR="00E54364" w:rsidRPr="00803BE3" w:rsidRDefault="00E54364" w:rsidP="00E54364">
      <w:pPr>
        <w:pStyle w:val="Heading3"/>
        <w:spacing w:before="0" w:after="120" w:line="240" w:lineRule="auto"/>
      </w:pPr>
      <w:bookmarkStart w:id="92" w:name="_Toc125035664"/>
      <w:r w:rsidRPr="00803BE3">
        <w:t>7</w:t>
      </w:r>
      <w:r w:rsidR="009A0B89" w:rsidRPr="00803BE3">
        <w:rPr>
          <w:cs/>
        </w:rPr>
        <w:t>.</w:t>
      </w:r>
      <w:r w:rsidR="009A0B89" w:rsidRPr="00803BE3">
        <w:t>1</w:t>
      </w:r>
      <w:r w:rsidR="00EC1DCD" w:rsidRPr="00803BE3">
        <w:t>1</w:t>
      </w:r>
      <w:r w:rsidRPr="00803BE3">
        <w:rPr>
          <w:cs/>
        </w:rPr>
        <w:t xml:space="preserve"> </w:t>
      </w:r>
      <w:r w:rsidRPr="00803BE3">
        <w:t>Digital Loan Disbursement Flow</w:t>
      </w:r>
      <w:r w:rsidRPr="00803BE3">
        <w:rPr>
          <w:cs/>
        </w:rPr>
        <w:t xml:space="preserve"> (</w:t>
      </w:r>
      <w:r w:rsidRPr="00803BE3">
        <w:t>DER_DLDF</w:t>
      </w:r>
      <w:r w:rsidRPr="00803BE3">
        <w:rPr>
          <w:cs/>
        </w:rPr>
        <w:t>)</w:t>
      </w:r>
      <w:bookmarkEnd w:id="92"/>
    </w:p>
    <w:p w14:paraId="704E94F9" w14:textId="77777777" w:rsidR="00C9560D" w:rsidRPr="00803BE3" w:rsidRDefault="00C9560D" w:rsidP="00C95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3E9600FB" w14:textId="77777777" w:rsidR="00C9560D" w:rsidRPr="00803BE3" w:rsidRDefault="00C9560D">
      <w:pPr>
        <w:rPr>
          <w:rFonts w:eastAsia="Browallia New"/>
          <w:b/>
          <w:bCs/>
        </w:rPr>
      </w:pPr>
    </w:p>
    <w:p w14:paraId="21CCCD6B" w14:textId="1892A3E5" w:rsidR="005C18B8" w:rsidRPr="00803BE3" w:rsidRDefault="005C18B8" w:rsidP="005C18B8">
      <w:pPr>
        <w:pStyle w:val="Heading3"/>
        <w:spacing w:before="0" w:after="120" w:line="240" w:lineRule="auto"/>
      </w:pPr>
      <w:bookmarkStart w:id="93" w:name="_Toc125035665"/>
      <w:r w:rsidRPr="00803BE3">
        <w:t>7</w:t>
      </w:r>
      <w:r w:rsidRPr="00803BE3">
        <w:rPr>
          <w:cs/>
        </w:rPr>
        <w:t>.</w:t>
      </w:r>
      <w:r w:rsidR="00BA1989" w:rsidRPr="00803BE3">
        <w:t>1</w:t>
      </w:r>
      <w:r w:rsidR="00EC1DCD" w:rsidRPr="00803BE3">
        <w:t xml:space="preserve">2 </w:t>
      </w:r>
      <w:r w:rsidRPr="00803BE3">
        <w:t xml:space="preserve">Default Interest </w:t>
      </w:r>
      <w:r w:rsidRPr="00803BE3">
        <w:rPr>
          <w:cs/>
        </w:rPr>
        <w:t>(</w:t>
      </w:r>
      <w:r w:rsidRPr="00803BE3">
        <w:t>DER_DEFI</w:t>
      </w:r>
      <w:r w:rsidRPr="00803BE3">
        <w:rPr>
          <w:cs/>
        </w:rPr>
        <w:t>)</w:t>
      </w:r>
      <w:bookmarkEnd w:id="93"/>
    </w:p>
    <w:p w14:paraId="1BB07C45" w14:textId="77777777" w:rsidR="00C9560D" w:rsidRPr="00803BE3" w:rsidRDefault="00C9560D" w:rsidP="00C95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7387FCD" w14:textId="52FD3907" w:rsidR="00D959C6" w:rsidRPr="0014452A" w:rsidRDefault="00D959C6" w:rsidP="0014452A">
      <w:pPr>
        <w:rPr>
          <w:rFonts w:eastAsia="Browallia New"/>
          <w:b/>
          <w:bCs/>
        </w:rPr>
      </w:pPr>
    </w:p>
    <w:p w14:paraId="75B926B2" w14:textId="56E59567" w:rsidR="00D959C6" w:rsidRPr="00803BE3" w:rsidRDefault="00D959C6" w:rsidP="00D959C6">
      <w:pPr>
        <w:pStyle w:val="Heading3"/>
        <w:spacing w:before="0" w:after="120" w:line="240" w:lineRule="auto"/>
      </w:pPr>
      <w:bookmarkStart w:id="94" w:name="_Toc125035666"/>
      <w:r w:rsidRPr="00803BE3">
        <w:t>7</w:t>
      </w:r>
      <w:r w:rsidRPr="00803BE3">
        <w:rPr>
          <w:cs/>
        </w:rPr>
        <w:t>.</w:t>
      </w:r>
      <w:r w:rsidRPr="00803BE3">
        <w:t>1</w:t>
      </w:r>
      <w:r w:rsidR="00B01156" w:rsidRPr="00803BE3">
        <w:t>3</w:t>
      </w:r>
      <w:r w:rsidRPr="00803BE3">
        <w:rPr>
          <w:cs/>
        </w:rPr>
        <w:t xml:space="preserve"> </w:t>
      </w:r>
      <w:r w:rsidRPr="00803BE3">
        <w:t xml:space="preserve">Billing or Expected Payment </w:t>
      </w:r>
      <w:r w:rsidRPr="00803BE3">
        <w:rPr>
          <w:cs/>
        </w:rPr>
        <w:t>(</w:t>
      </w:r>
      <w:r w:rsidRPr="00803BE3">
        <w:t>DER_</w:t>
      </w:r>
      <w:r w:rsidR="00F979EF" w:rsidRPr="00803BE3">
        <w:t>BEP</w:t>
      </w:r>
      <w:r w:rsidRPr="00803BE3">
        <w:rPr>
          <w:cs/>
        </w:rPr>
        <w:t>)</w:t>
      </w:r>
      <w:bookmarkEnd w:id="94"/>
    </w:p>
    <w:p w14:paraId="24B9EF4F" w14:textId="7CD0080B" w:rsidR="00455CDF" w:rsidRPr="00803BE3" w:rsidRDefault="00455CDF" w:rsidP="00455CD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53D17E50" w14:textId="7B79D97F" w:rsidR="00455CDF" w:rsidRPr="00803BE3" w:rsidRDefault="00455CDF">
      <w:r w:rsidRPr="00803BE3">
        <w:br w:type="page"/>
      </w:r>
    </w:p>
    <w:p w14:paraId="0FDBAB24" w14:textId="2C478EBF" w:rsidR="00930C6B" w:rsidRPr="00803BE3" w:rsidRDefault="00930C6B" w:rsidP="00C330A8">
      <w:pPr>
        <w:pStyle w:val="Heading2"/>
        <w:spacing w:before="0" w:after="120" w:line="240" w:lineRule="auto"/>
        <w:ind w:left="284" w:hanging="284"/>
      </w:pPr>
      <w:bookmarkStart w:id="95" w:name="_Toc125035667"/>
      <w:r w:rsidRPr="00803BE3">
        <w:lastRenderedPageBreak/>
        <w:t>Review</w:t>
      </w:r>
      <w:bookmarkEnd w:id="95"/>
    </w:p>
    <w:p w14:paraId="79412F75" w14:textId="5863F841" w:rsidR="00930C6B" w:rsidRPr="00803BE3" w:rsidRDefault="00930C6B" w:rsidP="00930C6B">
      <w:pPr>
        <w:pStyle w:val="Heading3"/>
        <w:spacing w:before="0" w:after="120" w:line="240" w:lineRule="auto"/>
      </w:pPr>
      <w:bookmarkStart w:id="96" w:name="_Toc125035668"/>
      <w:r w:rsidRPr="00803BE3">
        <w:t>8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Pr="00803BE3">
        <w:t>Review</w:t>
      </w:r>
      <w:r w:rsidRPr="00803BE3">
        <w:rPr>
          <w:cs/>
        </w:rPr>
        <w:t xml:space="preserve"> (</w:t>
      </w:r>
      <w:r w:rsidRPr="00803BE3">
        <w:t>DER_REV</w:t>
      </w:r>
      <w:r w:rsidRPr="00803BE3">
        <w:rPr>
          <w:cs/>
        </w:rPr>
        <w:t>)</w:t>
      </w:r>
      <w:bookmarkEnd w:id="96"/>
    </w:p>
    <w:p w14:paraId="63FEB6FA" w14:textId="77777777" w:rsidR="00501B28" w:rsidRPr="00803BE3" w:rsidRDefault="00501B28" w:rsidP="00501B28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6149BA9E" w14:textId="775DC941" w:rsidR="00D3059A" w:rsidRPr="00803BE3" w:rsidRDefault="00D3059A" w:rsidP="00D3059A">
      <w:pPr>
        <w:spacing w:after="120" w:line="240" w:lineRule="auto"/>
        <w:ind w:firstLine="720"/>
        <w:rPr>
          <w:cs/>
        </w:rPr>
      </w:pPr>
    </w:p>
    <w:p w14:paraId="43B5F048" w14:textId="6049F70E" w:rsidR="00DF57D2" w:rsidRPr="00803BE3" w:rsidRDefault="00DF57D2" w:rsidP="00DF57D2">
      <w:pPr>
        <w:pStyle w:val="Heading3"/>
        <w:spacing w:before="0" w:after="120" w:line="240" w:lineRule="auto"/>
      </w:pPr>
      <w:bookmarkStart w:id="97" w:name="_Toc125035669"/>
      <w:r w:rsidRPr="00803BE3">
        <w:t>8</w:t>
      </w:r>
      <w:r w:rsidRPr="00803BE3">
        <w:rPr>
          <w:cs/>
        </w:rPr>
        <w:t>.</w:t>
      </w:r>
      <w:r w:rsidRPr="00803BE3">
        <w:t>2</w:t>
      </w:r>
      <w:r w:rsidRPr="00803BE3">
        <w:rPr>
          <w:cs/>
        </w:rPr>
        <w:t xml:space="preserve"> </w:t>
      </w:r>
      <w:r w:rsidRPr="00803BE3">
        <w:t xml:space="preserve">Risk Assessment </w:t>
      </w:r>
      <w:r w:rsidRPr="00803BE3">
        <w:rPr>
          <w:cs/>
        </w:rPr>
        <w:t>(</w:t>
      </w:r>
      <w:r w:rsidRPr="00803BE3">
        <w:t>DER_</w:t>
      </w:r>
      <w:r w:rsidR="001845B0" w:rsidRPr="00803BE3">
        <w:t>RSK</w:t>
      </w:r>
      <w:r w:rsidRPr="00803BE3">
        <w:rPr>
          <w:cs/>
        </w:rPr>
        <w:t>)</w:t>
      </w:r>
      <w:bookmarkEnd w:id="97"/>
    </w:p>
    <w:p w14:paraId="4B2D6CF7" w14:textId="1782DDB2" w:rsidR="00DF57D2" w:rsidRPr="00803BE3" w:rsidRDefault="00501B28" w:rsidP="00501B28">
      <w:pPr>
        <w:spacing w:after="120" w:line="240" w:lineRule="auto"/>
        <w:rPr>
          <w: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ส่งข้อมูลย้อนหลัง </w:t>
      </w:r>
      <w:r w:rsidRPr="00803BE3">
        <w:t xml:space="preserve">5 </w:t>
      </w:r>
      <w:r w:rsidRPr="00803BE3">
        <w:rPr>
          <w:cs/>
        </w:rPr>
        <w:t>ปี</w:t>
      </w:r>
    </w:p>
    <w:p w14:paraId="770FC2C0" w14:textId="77777777" w:rsidR="00905039" w:rsidRPr="00B742BC" w:rsidRDefault="00905039" w:rsidP="0090503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650"/>
        <w:gridCol w:w="633"/>
        <w:gridCol w:w="278"/>
        <w:gridCol w:w="490"/>
        <w:gridCol w:w="400"/>
        <w:gridCol w:w="1192"/>
        <w:gridCol w:w="1222"/>
        <w:gridCol w:w="1080"/>
        <w:gridCol w:w="278"/>
        <w:gridCol w:w="490"/>
        <w:gridCol w:w="404"/>
        <w:gridCol w:w="1739"/>
      </w:tblGrid>
      <w:tr w:rsidR="00C25A72" w:rsidRPr="00B742BC" w14:paraId="3CBCBD66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2AF4054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43A4A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610F8E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429AC6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DC6E5B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268A86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41247E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C5DF8E9" w14:textId="54317C5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5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C22C3C1" w14:textId="1EFB8B6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8BC5A02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FBAB651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8F1071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1AA942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4802E4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20B9D6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2A19EF5" w14:textId="77777777" w:rsidR="00C25A72" w:rsidRPr="007B58EE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D5BD52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70C085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43A8C8AC" w14:textId="3615A0C6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D274AD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770256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58AD54" w14:textId="77777777" w:rsidR="00C25A72" w:rsidRPr="007B58EE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5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28FE241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B9F004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CD5C0A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4D0D9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0FB09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6F6CDB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540155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809017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248D3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4A15B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B2F602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3886FD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37637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EEEC2C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top w:val="single" w:sz="12" w:space="0" w:color="003865"/>
              <w:left w:val="single" w:sz="4" w:space="0" w:color="002060"/>
            </w:tcBorders>
          </w:tcPr>
          <w:p w14:paraId="77E7331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B5D8DE4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DDA42E4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944E6F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5E60A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AF0AB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39CCD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752CB3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40B6E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7B4A62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085662BC" w14:textId="46CB3AD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5168DDA" w14:textId="78E6BC1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4CCFF0" w14:textId="31A097A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06D23230" w14:textId="7C3C5548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48DC02A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505932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F192E8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41AF4E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Risk Assessment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932A93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792BEF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3B583C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8CD537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DC5EB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F2B8EF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251881CF" w14:textId="7AD77BC0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38A124" w14:textId="1CF840B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8AABBB" w14:textId="33BAB681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35EB13FA" w14:textId="7D9E0F3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166A3F2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1931F06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EA62A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7D6AE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1E4DF9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61BB1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53D73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737195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D9217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6E6B9B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0C704EE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B905D5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58E55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963DAB4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06CA14F8" w14:textId="37B37BB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4203281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419F41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02B6A23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37A4C8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5D7DA5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4E0755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02E29F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3BCE16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01F042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23CBBE65" w14:textId="006A1859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847FE69" w14:textId="6A83881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287AADF" w14:textId="63D6921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A06D65F" w14:textId="39579CA8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735AF97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96411DB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3E393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082679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Risk Measurement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0B5C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DA01F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89CEA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CA7EF0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374B0F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EB54C7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7C436A8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15B0CE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0A823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73317DA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7E270126" w14:textId="0134AF3B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293F5C6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F0DCC8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F6D672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Risk Value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31B683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7AA58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2E17A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4EFF39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A1EA2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FA18A3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4340B0A8" w14:textId="0FB7A40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C5F1DA" w14:textId="55072F8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DC0358" w14:textId="0B91020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2794E4A" w14:textId="5D3313F2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42BD488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2EC166C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148968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C2AA2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Model Reference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068B7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20F9E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20944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E5FEFA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738EB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36F0C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1BFC428" w14:textId="2A39CEA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4D4FF68" w14:textId="0C22B30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57208F" w14:textId="56761C2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88D761" w14:textId="131CE47C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  <w:bottom w:val="single" w:sz="12" w:space="0" w:color="002060"/>
            </w:tcBorders>
          </w:tcPr>
          <w:p w14:paraId="5BBB7E6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A767F2" w14:textId="20087C34" w:rsidR="009C3D01" w:rsidRPr="00803BE3" w:rsidRDefault="009C3D01"/>
    <w:p w14:paraId="521512BE" w14:textId="31CFFE2E" w:rsidR="009C3D01" w:rsidRPr="00803BE3" w:rsidRDefault="009C3D01" w:rsidP="009C3D01">
      <w:pPr>
        <w:pStyle w:val="Heading3"/>
        <w:spacing w:before="0" w:after="120" w:line="240" w:lineRule="auto"/>
      </w:pPr>
      <w:bookmarkStart w:id="98" w:name="_Toc125035670"/>
      <w:r w:rsidRPr="00803BE3">
        <w:t>8</w:t>
      </w:r>
      <w:r w:rsidRPr="00803BE3">
        <w:rPr>
          <w:cs/>
        </w:rPr>
        <w:t>.</w:t>
      </w:r>
      <w:r w:rsidRPr="00803BE3">
        <w:t>3</w:t>
      </w:r>
      <w:r w:rsidRPr="00803BE3">
        <w:rPr>
          <w:cs/>
        </w:rPr>
        <w:t xml:space="preserve"> </w:t>
      </w:r>
      <w:r w:rsidRPr="00803BE3">
        <w:t xml:space="preserve">Advance Amount </w:t>
      </w:r>
      <w:r w:rsidRPr="00803BE3">
        <w:rPr>
          <w:cs/>
        </w:rPr>
        <w:t>(</w:t>
      </w:r>
      <w:r w:rsidRPr="00803BE3">
        <w:t>DER_AA</w:t>
      </w:r>
      <w:r w:rsidRPr="00803BE3">
        <w:rPr>
          <w:cs/>
        </w:rPr>
        <w:t>)</w:t>
      </w:r>
      <w:bookmarkEnd w:id="98"/>
    </w:p>
    <w:p w14:paraId="728A8C0E" w14:textId="1508E274" w:rsidR="00606CCC" w:rsidRPr="006B59F9" w:rsidRDefault="00501B28" w:rsidP="006B59F9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  <w:r w:rsidR="00141E80" w:rsidRPr="00803BE3">
        <w:rPr>
          <w:rFonts w:hint="cs"/>
          <w:cs/>
        </w:rPr>
        <w:t xml:space="preserve"> </w:t>
      </w:r>
      <w:r w:rsidR="00BD2638" w:rsidRPr="00803BE3">
        <w:rPr>
          <w:b/>
          <w:bCs/>
          <w:cs/>
        </w:rPr>
        <w:tab/>
      </w:r>
      <w:r w:rsidR="00606CCC" w:rsidRPr="00803BE3">
        <w:rPr>
          <w:b/>
          <w:bCs/>
          <w:cs/>
        </w:rPr>
        <w:br w:type="page"/>
      </w:r>
    </w:p>
    <w:p w14:paraId="34DD5F18" w14:textId="3D1BD873" w:rsidR="00930C6B" w:rsidRPr="00803BE3" w:rsidRDefault="00930C6B" w:rsidP="00C330A8">
      <w:pPr>
        <w:pStyle w:val="Heading2"/>
        <w:spacing w:before="0" w:after="120" w:line="240" w:lineRule="auto"/>
        <w:ind w:left="284" w:hanging="284"/>
      </w:pPr>
      <w:bookmarkStart w:id="99" w:name="_Toc125035671"/>
      <w:r w:rsidRPr="00803BE3">
        <w:lastRenderedPageBreak/>
        <w:t>One Time Data</w:t>
      </w:r>
      <w:bookmarkEnd w:id="99"/>
      <w:r w:rsidRPr="00803BE3">
        <w:t xml:space="preserve"> </w:t>
      </w:r>
    </w:p>
    <w:p w14:paraId="2B95FB2E" w14:textId="7A3082F4" w:rsidR="00930C6B" w:rsidRPr="00803BE3" w:rsidRDefault="00616F02" w:rsidP="00930C6B">
      <w:pPr>
        <w:pStyle w:val="Heading3"/>
        <w:spacing w:before="0" w:after="120" w:line="240" w:lineRule="auto"/>
      </w:pPr>
      <w:bookmarkStart w:id="100" w:name="_Toc125035672"/>
      <w:r w:rsidRPr="00803BE3">
        <w:t>9</w:t>
      </w:r>
      <w:r w:rsidR="00930C6B" w:rsidRPr="00803BE3">
        <w:rPr>
          <w:cs/>
        </w:rPr>
        <w:t>.</w:t>
      </w:r>
      <w:r w:rsidR="00930C6B" w:rsidRPr="00803BE3">
        <w:t>1</w:t>
      </w:r>
      <w:r w:rsidR="00930C6B" w:rsidRPr="00803BE3">
        <w:rPr>
          <w:cs/>
        </w:rPr>
        <w:t xml:space="preserve"> </w:t>
      </w:r>
      <w:r w:rsidR="00930C6B" w:rsidRPr="00803BE3">
        <w:t>One Ti</w:t>
      </w:r>
      <w:r w:rsidR="00943731" w:rsidRPr="00803BE3">
        <w:t>m</w:t>
      </w:r>
      <w:r w:rsidR="00930C6B" w:rsidRPr="00803BE3">
        <w:t>e Data</w:t>
      </w:r>
      <w:r w:rsidR="00930C6B" w:rsidRPr="00803BE3">
        <w:rPr>
          <w:cs/>
        </w:rPr>
        <w:t xml:space="preserve"> (</w:t>
      </w:r>
      <w:r w:rsidR="00930C6B" w:rsidRPr="00803BE3">
        <w:t>DER_OTD</w:t>
      </w:r>
      <w:r w:rsidR="00930C6B" w:rsidRPr="00803BE3">
        <w:rPr>
          <w:cs/>
        </w:rPr>
        <w:t>)</w:t>
      </w:r>
      <w:bookmarkEnd w:id="100"/>
    </w:p>
    <w:p w14:paraId="60D5071F" w14:textId="3E3243EC" w:rsidR="00742189" w:rsidRPr="00803BE3" w:rsidRDefault="00742189" w:rsidP="00930C6B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31255127" w14:textId="77777777" w:rsidR="00BA5B20" w:rsidRPr="00B742BC" w:rsidRDefault="00BA5B20" w:rsidP="00BA5B20">
      <w:pPr>
        <w:spacing w:after="120" w:line="240" w:lineRule="auto"/>
        <w:rPr>
          <w:b/>
          <w:bCs/>
        </w:rPr>
      </w:pPr>
      <w:bookmarkStart w:id="101" w:name="_Toc63613683"/>
      <w:bookmarkEnd w:id="101"/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73"/>
        <w:gridCol w:w="633"/>
        <w:gridCol w:w="278"/>
        <w:gridCol w:w="490"/>
        <w:gridCol w:w="400"/>
        <w:gridCol w:w="1192"/>
        <w:gridCol w:w="1222"/>
        <w:gridCol w:w="1090"/>
        <w:gridCol w:w="278"/>
        <w:gridCol w:w="490"/>
        <w:gridCol w:w="400"/>
        <w:gridCol w:w="1810"/>
      </w:tblGrid>
      <w:tr w:rsidR="00C25A72" w:rsidRPr="00B742BC" w14:paraId="27271C78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FA71902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7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8776BB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6D485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37D162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0C7F39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1D8D9B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2651D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41DD289" w14:textId="4976B411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8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722A52B" w14:textId="158D72EA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5391874E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27BE3C3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7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DD843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25D35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C28EA7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8B7FD3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794DD2" w14:textId="77777777" w:rsidR="00C25A72" w:rsidRPr="007B58EE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AB1EE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CE0EF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020DB4C" w14:textId="13CF1246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789A39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568FE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DC9A23" w14:textId="77777777" w:rsidR="00C25A72" w:rsidRPr="007B58EE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87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711DE8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D455E5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1008BA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7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FA45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467CE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33291F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617A29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C4D16C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A2E4E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34C63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7A40FD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C00238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6031B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5FDF2C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top w:val="single" w:sz="12" w:space="0" w:color="003865"/>
              <w:left w:val="single" w:sz="4" w:space="0" w:color="002060"/>
            </w:tcBorders>
          </w:tcPr>
          <w:p w14:paraId="56015C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C25A72" w:rsidRPr="00B742BC" w14:paraId="39CE694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941AA8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2738560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49724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7B30EC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4AA61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D35465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B5960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ED66A6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2BDD67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D8E78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737C3A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5A77D9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left w:val="single" w:sz="4" w:space="0" w:color="002060"/>
            </w:tcBorders>
          </w:tcPr>
          <w:p w14:paraId="66B49BE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554C5E3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A999A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0B78020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5F3353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4C606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31C4EA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032036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2F7778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AB173E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34B9049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F12BB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72784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201920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left w:val="single" w:sz="4" w:space="0" w:color="002060"/>
            </w:tcBorders>
          </w:tcPr>
          <w:p w14:paraId="0470C57C" w14:textId="1D53A9D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E5198E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0389D3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26F4E5B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1E161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942646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13449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53A7DDD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FFB658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A7372A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17BCAAFC" w14:textId="66541CB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DF62441" w14:textId="33D5C14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D3427B" w14:textId="144F5C43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3C6665" w14:textId="641F16BE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left w:val="single" w:sz="4" w:space="0" w:color="002060"/>
            </w:tcBorders>
          </w:tcPr>
          <w:p w14:paraId="3130F5C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AEFDA14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B63A5F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18E1E81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One Time Data Element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D91968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482FD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5FA4B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3FE6DC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3887E0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657D94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1336CFC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CF045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8E5D2F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DB66BC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left w:val="single" w:sz="4" w:space="0" w:color="002060"/>
            </w:tcBorders>
          </w:tcPr>
          <w:p w14:paraId="330110D7" w14:textId="43DE2478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72C3460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E8E002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7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A92F5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Element Value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8AD00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5BCD8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E8690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11A868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76569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E439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07D71EF" w14:textId="4564894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788A049" w14:textId="21B20488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79EEC7" w14:textId="2F4914DC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CA40EE" w14:textId="3C29EBD5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left w:val="single" w:sz="4" w:space="0" w:color="002060"/>
              <w:bottom w:val="single" w:sz="12" w:space="0" w:color="002060"/>
            </w:tcBorders>
          </w:tcPr>
          <w:p w14:paraId="0129AF0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E20D62" w14:textId="77777777" w:rsidR="00BA5B20" w:rsidRPr="00B742BC" w:rsidRDefault="00BA5B20" w:rsidP="00BA5B20">
      <w:pPr>
        <w:spacing w:after="120" w:line="240" w:lineRule="auto"/>
        <w:rPr>
          <w:b/>
          <w:bCs/>
        </w:rPr>
      </w:pPr>
    </w:p>
    <w:p w14:paraId="489882CF" w14:textId="61006E83" w:rsidR="005945A4" w:rsidRDefault="005945A4">
      <w:pPr>
        <w:rPr>
          <w:rFonts w:eastAsia="Browallia New"/>
          <w:b/>
          <w:sz w:val="32"/>
          <w:szCs w:val="32"/>
        </w:rPr>
      </w:pPr>
      <w:r>
        <w:rPr>
          <w:rFonts w:eastAsia="Browallia New"/>
          <w:b/>
          <w:sz w:val="32"/>
          <w:szCs w:val="32"/>
        </w:rPr>
        <w:br w:type="page"/>
      </w:r>
    </w:p>
    <w:p w14:paraId="34420E01" w14:textId="4F908AAD" w:rsidR="00BD5536" w:rsidRDefault="005945A4" w:rsidP="00BD5536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02" w:name="_Toc125035673"/>
      <w:r w:rsidRPr="005945A4">
        <w:rPr>
          <w:bCs w:val="0"/>
        </w:rPr>
        <w:lastRenderedPageBreak/>
        <w:t xml:space="preserve">General default value for </w:t>
      </w:r>
      <w:r w:rsidR="00865F60">
        <w:rPr>
          <w:bCs w:val="0"/>
        </w:rPr>
        <w:t xml:space="preserve">Ongoing / </w:t>
      </w:r>
      <w:r>
        <w:rPr>
          <w:bCs w:val="0"/>
        </w:rPr>
        <w:t>Phasing</w:t>
      </w:r>
      <w:r w:rsidRPr="005945A4">
        <w:rPr>
          <w:bCs w:val="0"/>
        </w:rPr>
        <w:t xml:space="preserve"> reporting</w:t>
      </w:r>
      <w:bookmarkEnd w:id="102"/>
    </w:p>
    <w:p w14:paraId="2FE6CD98" w14:textId="1EFDC2E2" w:rsidR="004E1BF3" w:rsidRDefault="00BD5536" w:rsidP="00BD5536">
      <w:r>
        <w:rPr>
          <w:rFonts w:hint="cs"/>
          <w:cs/>
        </w:rPr>
        <w:t>หลัก</w:t>
      </w:r>
      <w:r w:rsidRPr="00BD5536">
        <w:rPr>
          <w:cs/>
        </w:rPr>
        <w:t xml:space="preserve">การใช้ </w:t>
      </w:r>
      <w:r w:rsidRPr="00BD5536">
        <w:t xml:space="preserve">default value </w:t>
      </w:r>
      <w:r w:rsidRPr="00BD5536">
        <w:rPr>
          <w:cs/>
        </w:rPr>
        <w:t>ในการรายงาน</w:t>
      </w:r>
      <w:r>
        <w:rPr>
          <w:rFonts w:hint="cs"/>
          <w:cs/>
        </w:rPr>
        <w:t>ข้อมูล</w:t>
      </w:r>
      <w:r w:rsidRPr="00BD5536">
        <w:rPr>
          <w:cs/>
        </w:rPr>
        <w:t xml:space="preserve"> </w:t>
      </w:r>
      <w:r w:rsidRPr="00EC6FFF">
        <w:t>ongoing</w:t>
      </w:r>
      <w:r>
        <w:rPr>
          <w:rFonts w:hint="cs"/>
          <w:cs/>
        </w:rPr>
        <w:t xml:space="preserve"> </w:t>
      </w:r>
      <w:r>
        <w:t>/ phasing</w:t>
      </w:r>
      <w:r w:rsidRPr="00EC6FFF">
        <w:t xml:space="preserve"> </w:t>
      </w:r>
      <w:r>
        <w:rPr>
          <w:rFonts w:hint="cs"/>
          <w:cs/>
        </w:rPr>
        <w:t>สามารถใช้ได้ในกรณี</w:t>
      </w:r>
      <w:r w:rsidRPr="00EC6FFF">
        <w:rPr>
          <w:rFonts w:hint="cs"/>
          <w:cs/>
        </w:rPr>
        <w:t>ที่</w:t>
      </w:r>
      <w:r w:rsidR="00865F60">
        <w:rPr>
          <w:rFonts w:hint="cs"/>
          <w:cs/>
        </w:rPr>
        <w:t>ระบบ</w:t>
      </w:r>
      <w:r w:rsidRPr="00EC6FFF">
        <w:rPr>
          <w:rFonts w:hint="cs"/>
          <w:cs/>
        </w:rPr>
        <w:t>อยู่ระหว่างการพัฒนาให้รองรับการรายงาน</w:t>
      </w:r>
      <w:r w:rsidR="00077ED4">
        <w:rPr>
          <w:rFonts w:hint="cs"/>
          <w:cs/>
        </w:rPr>
        <w:t xml:space="preserve"> </w:t>
      </w:r>
      <w:r w:rsidR="00077ED4" w:rsidRPr="00884765">
        <w:rPr>
          <w:rFonts w:hint="cs"/>
          <w:color w:val="00B050"/>
          <w:cs/>
        </w:rPr>
        <w:t>หรือ</w:t>
      </w:r>
      <w:r w:rsidR="00077ED4" w:rsidRPr="00CE3ED0">
        <w:rPr>
          <w:color w:val="00B050"/>
          <w:cs/>
        </w:rPr>
        <w:t>ตามที่เอกสารกำหนดไว้</w:t>
      </w:r>
      <w:r w:rsidR="00077ED4">
        <w:rPr>
          <w:rFonts w:hint="cs"/>
          <w:cs/>
        </w:rPr>
        <w:t>เท่านั้น</w:t>
      </w:r>
    </w:p>
    <w:p w14:paraId="4B28D500" w14:textId="0E126CE8" w:rsidR="00895463" w:rsidRDefault="00865F60" w:rsidP="00D11DF0">
      <w:pPr>
        <w:pStyle w:val="Heading3"/>
        <w:spacing w:before="0" w:after="120" w:line="240" w:lineRule="auto"/>
      </w:pPr>
      <w:bookmarkStart w:id="103" w:name="_Toc125035674"/>
      <w:r w:rsidRPr="00803BE3">
        <w:t>1</w:t>
      </w:r>
      <w:r w:rsidRPr="00803BE3">
        <w:rPr>
          <w:cs/>
        </w:rPr>
        <w:t>.</w:t>
      </w:r>
      <w:r w:rsidRPr="00803BE3">
        <w:t>1 Credit Account</w:t>
      </w:r>
      <w:r w:rsidRPr="00803BE3">
        <w:rPr>
          <w:cs/>
        </w:rPr>
        <w:t xml:space="preserve"> (</w:t>
      </w:r>
      <w:r w:rsidRPr="00803BE3">
        <w:t>DER_CAC</w:t>
      </w:r>
      <w:r w:rsidRPr="00803BE3">
        <w:rPr>
          <w:cs/>
        </w:rPr>
        <w:t>)</w:t>
      </w:r>
      <w:bookmarkEnd w:id="103"/>
    </w:p>
    <w:tbl>
      <w:tblPr>
        <w:tblStyle w:val="PlainTable3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"/>
        <w:gridCol w:w="2021"/>
        <w:gridCol w:w="576"/>
        <w:gridCol w:w="380"/>
        <w:gridCol w:w="433"/>
        <w:gridCol w:w="341"/>
        <w:gridCol w:w="1133"/>
        <w:gridCol w:w="1184"/>
        <w:gridCol w:w="1153"/>
        <w:gridCol w:w="427"/>
        <w:gridCol w:w="567"/>
        <w:gridCol w:w="565"/>
        <w:gridCol w:w="1133"/>
      </w:tblGrid>
      <w:tr w:rsidR="00771BDF" w:rsidRPr="00B742BC" w14:paraId="73A3477C" w14:textId="77777777" w:rsidTr="00DB6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EDA4BA9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9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95656A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60773C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4CB2FF0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5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01FAB679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A3700D9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2843D9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2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2BFC373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D57F7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1B9E56D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771BDF" w:rsidRPr="00B742BC" w14:paraId="3226E960" w14:textId="77777777" w:rsidTr="00DB6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2060"/>
              <w:right w:val="single" w:sz="4" w:space="0" w:color="002060"/>
            </w:tcBorders>
          </w:tcPr>
          <w:p w14:paraId="59FA456C" w14:textId="77777777" w:rsidR="00771BDF" w:rsidRPr="00B742BC" w:rsidRDefault="00771BDF" w:rsidP="00B07708">
            <w:pPr>
              <w:jc w:val="center"/>
            </w:pPr>
          </w:p>
        </w:tc>
        <w:tc>
          <w:tcPr>
            <w:tcW w:w="990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46374B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C42A23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2060"/>
              <w:right w:val="single" w:sz="4" w:space="0" w:color="1F3864" w:themeColor="accent5" w:themeShade="80"/>
            </w:tcBorders>
          </w:tcPr>
          <w:p w14:paraId="59915E26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2060"/>
              <w:right w:val="single" w:sz="4" w:space="0" w:color="002060"/>
            </w:tcBorders>
          </w:tcPr>
          <w:p w14:paraId="38D5C50D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C5E49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F5571D" w14:textId="77777777" w:rsidR="00771BDF" w:rsidRPr="00B843D9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1BFA1C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56C056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65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2060"/>
              <w:right w:val="single" w:sz="4" w:space="0" w:color="1F3864" w:themeColor="accent5" w:themeShade="80"/>
            </w:tcBorders>
          </w:tcPr>
          <w:p w14:paraId="351D9DFA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B6D2C"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209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2060"/>
              <w:right w:val="single" w:sz="4" w:space="0" w:color="002060"/>
            </w:tcBorders>
          </w:tcPr>
          <w:p w14:paraId="4C424787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7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BED95D" w14:textId="77777777" w:rsidR="00771BDF" w:rsidRPr="00BC5E49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C5E49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7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A59E07" w14:textId="77777777" w:rsidR="00771BDF" w:rsidRPr="00BC5E49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C5E4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</w:tcBorders>
          </w:tcPr>
          <w:p w14:paraId="5DAC32D4" w14:textId="77777777" w:rsidR="00771BDF" w:rsidRPr="00B742BC" w:rsidRDefault="00771BDF" w:rsidP="00B07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</w:tc>
      </w:tr>
      <w:tr w:rsidR="00771BDF" w:rsidRPr="00B742BC" w14:paraId="708792CE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19D3D31B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9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E56745E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5BB37E2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86" w:type="pct"/>
            <w:tcBorders>
              <w:top w:val="single" w:sz="12" w:space="0" w:color="002060"/>
              <w:left w:val="single" w:sz="4" w:space="0" w:color="002060"/>
              <w:right w:val="single" w:sz="4" w:space="0" w:color="1F3864" w:themeColor="accent5" w:themeShade="80"/>
            </w:tcBorders>
          </w:tcPr>
          <w:p w14:paraId="7A5B84C8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1F3864" w:themeColor="accent5" w:themeShade="80"/>
              <w:right w:val="single" w:sz="4" w:space="0" w:color="002060"/>
            </w:tcBorders>
          </w:tcPr>
          <w:p w14:paraId="2401E8E4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8502C98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6CBC52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256F51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D04FBE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3407527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ADB47C3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95CE194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</w:tcBorders>
          </w:tcPr>
          <w:p w14:paraId="4B46A728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2A019688" w14:textId="77777777" w:rsidTr="00DB6BA1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C17CA8C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57C20AF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A2A8E3A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5D9F1645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3B262EAE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2D9AC57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3B56B5C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1E47586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447D6BF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AA4F912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45F3DC70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75C97AB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763352E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07E6028F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9F8B50D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5467EC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C7B5877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12FD868E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1FA757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637F76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41D96F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E34D44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1BBF6B47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98335F9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59BA4741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5A4C727C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41D0F22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2DF36E38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FCD343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0741645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2B4385F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06E386A2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B09A8A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F2587F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DE9EF1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0847FE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462CBB61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3D1D63FC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B919C08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0C1B9E73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1A9A5674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390810CE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ED81828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323B11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Contract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B4E85AB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4E6ACCC2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23E0DEF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1A97366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CBCE758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6040C4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0457326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20350E2E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E6DCB1C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4515C731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6F876A5B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65E2817B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799079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23A81912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Account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2D69A57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7DEBA410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01FD50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B5FCE6F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57F798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6650309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3C323A73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6DF920DF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096EF5B7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00D513C6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09643F71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5DD55DFF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D8E3033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12DBF4E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Branch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B4E7292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2B8E172B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1B9515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E32EC8C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2A966E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7DCFCDD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03DD816E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63BB15F3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1B4605F0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685E88EC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0DB7C38B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4C79A1E5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D83E9CF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28AD92CD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5E58BD4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7232172F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B057BF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22DCA1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276E6B3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67D558A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21477A5B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4E2DCC20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4DFCC403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74F87F81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7C405E96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2D8C1E88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1449C57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02EA0C0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7D9DC5D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0BE7A3F2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0892B51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94FA94E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01ED7DF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A4C6B3D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60BAEC3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7E04A091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1290C96C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578BF9B1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2FF6E3C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1B48550C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7C22D1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C509CD7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Maturity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B9DDA1E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31C58E09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2E6C0A5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793775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A516237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F31B93D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419C2A2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F0A27EF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63AAC8C6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29E542AD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5B3BAC2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07D729E2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F37105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5643A77B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C7CEB47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5F5AFB93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722F1D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78636E9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2F57E8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F03106D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4399FF49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05E37D9F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0356F809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A761862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5F923A6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30697D6C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46E79DF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D4657BE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EA11E45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5612F57D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0608DA2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32655C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B633B2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8EA2389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69621084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7220784F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62B45F2A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CB3C0D3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56F92E13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04F25947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9FD6F00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6A9839E0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Share Lending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CF12F46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7BAF75A8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419729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50AD61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2181F89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27E6E3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7756E43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5B7EC1D0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8DE37AF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700AF65C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6F9A13B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4507D20C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057A287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1D02F58E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Share Lending Total Contract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592FA44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4297C697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3AA580F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01230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BAA56E7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0D4CA1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5E58A219" w14:textId="77777777" w:rsidR="00771BDF" w:rsidRPr="00B742BC" w:rsidRDefault="00771BDF" w:rsidP="00B07708">
            <w:pPr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094F9491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4D033F57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10A1BD15" w14:textId="44650F2A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27DF8541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6D2EB3C4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812027B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45F606A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Term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69B93E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14F43613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7CB335E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7E8D64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703131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BFF2F9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37D0B6F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5D076A0F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007C9CDE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479A94D7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104CCBAF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66BEEA15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3B35313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0186D6E6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CEEE49C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63C51135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A32101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DA0C8E8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C4831BD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8A9081D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77A8FC1A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28DC5ACC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8940693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51CCED4C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3DB869C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75760E9D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5270BF5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0602982A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Assignment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C9434C9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4CB9DF55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1B99154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7090801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084C29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  <w:p w14:paraId="1029E57D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2559C97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19651ED4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575C79EA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11BDEA1D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DCB27C9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35C22E4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0A141A00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D1B9F69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37BF5B15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3160999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3F7B0BAC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E7B9E32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770E6C4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151B7C1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7035D0E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771591D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187CD74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1E19C68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6739FD46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36B648D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306F81C8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361B96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6CD1C0F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Principal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5BA7219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4CB7EC4B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6F0D076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F7A2931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C8B0CFA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D7D93EE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05A10BBF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0E4C62A6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3713FFD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4AB0A3E7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758CAA5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1326410C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D295B8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69C6994B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Principal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2F3D034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5E871B54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304774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731E0C4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F889ED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7417119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149C9644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563D5B6F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0AE99C07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F135ED5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6529E43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33D11555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D9A1C03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5C3170D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Principal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FC2A219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18D1898D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96B26D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547CF05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EDDE157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11A7702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1F546E9B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0523F2EC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4F2B0D91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41B4589B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3EB7FF7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698C78D6" w14:textId="77777777" w:rsidTr="00DA2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772C3D2F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lastRenderedPageBreak/>
              <w:t>22</w:t>
            </w:r>
          </w:p>
        </w:tc>
        <w:tc>
          <w:tcPr>
            <w:tcW w:w="99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7343612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 of Interest Payment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90B5670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2FFD0F1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AFF879E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802789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1D9EC0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041F129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CCD9986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687652C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3412B5D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6297B96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</w:tcBorders>
          </w:tcPr>
          <w:p w14:paraId="0076D315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77FA415E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D048A07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422FFD2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0F3CAC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51977038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B8F71A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7EC635C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2AC7BC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E14E2A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0247C8F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6F61489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797E8CF5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06F284E6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20E122A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7F4B8693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6AAACE8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6CB8209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EC61DCF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417284D0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5DE7B7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A8F549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7ADCB8D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166A2C3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597ED1B4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713FCF70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3805FA51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5860CE5D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14D9B6EE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3589BCCA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8" w:space="0" w:color="002060"/>
            </w:tcBorders>
          </w:tcPr>
          <w:p w14:paraId="0F76A580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25</w:t>
            </w:r>
          </w:p>
        </w:tc>
        <w:tc>
          <w:tcPr>
            <w:tcW w:w="990" w:type="pct"/>
            <w:tcBorders>
              <w:left w:val="single" w:sz="8" w:space="0" w:color="002060"/>
              <w:right w:val="single" w:sz="8" w:space="0" w:color="002060"/>
            </w:tcBorders>
          </w:tcPr>
          <w:p w14:paraId="55B7C8C9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Payment Frequency Condition</w:t>
            </w:r>
          </w:p>
        </w:tc>
        <w:tc>
          <w:tcPr>
            <w:tcW w:w="282" w:type="pct"/>
            <w:tcBorders>
              <w:left w:val="single" w:sz="8" w:space="0" w:color="002060"/>
              <w:right w:val="single" w:sz="8" w:space="0" w:color="002060"/>
            </w:tcBorders>
          </w:tcPr>
          <w:p w14:paraId="069EA416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8" w:space="0" w:color="002060"/>
              <w:right w:val="single" w:sz="8" w:space="0" w:color="002060"/>
            </w:tcBorders>
          </w:tcPr>
          <w:p w14:paraId="0F098409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8" w:space="0" w:color="002060"/>
              <w:right w:val="single" w:sz="8" w:space="0" w:color="002060"/>
            </w:tcBorders>
          </w:tcPr>
          <w:p w14:paraId="7B1B0EE7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8" w:space="0" w:color="002060"/>
              <w:right w:val="single" w:sz="8" w:space="0" w:color="002060"/>
            </w:tcBorders>
          </w:tcPr>
          <w:p w14:paraId="5817B89D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8" w:space="0" w:color="002060"/>
              <w:right w:val="single" w:sz="8" w:space="0" w:color="002060"/>
            </w:tcBorders>
          </w:tcPr>
          <w:p w14:paraId="21125340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8" w:space="0" w:color="002060"/>
              <w:right w:val="single" w:sz="8" w:space="0" w:color="002060"/>
            </w:tcBorders>
          </w:tcPr>
          <w:p w14:paraId="57108D8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8" w:space="0" w:color="002060"/>
              <w:right w:val="single" w:sz="8" w:space="0" w:color="002060"/>
            </w:tcBorders>
          </w:tcPr>
          <w:p w14:paraId="31122E4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8" w:space="0" w:color="002060"/>
              <w:right w:val="single" w:sz="8" w:space="0" w:color="002060"/>
            </w:tcBorders>
          </w:tcPr>
          <w:p w14:paraId="21859F5A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8" w:space="0" w:color="002060"/>
              <w:right w:val="single" w:sz="8" w:space="0" w:color="002060"/>
            </w:tcBorders>
          </w:tcPr>
          <w:p w14:paraId="1E3EFF76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8" w:space="0" w:color="002060"/>
              <w:right w:val="single" w:sz="8" w:space="0" w:color="002060"/>
            </w:tcBorders>
          </w:tcPr>
          <w:p w14:paraId="71DB1B72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8" w:space="0" w:color="002060"/>
            </w:tcBorders>
          </w:tcPr>
          <w:p w14:paraId="7DB8CC7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1C7F2A71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01C6216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26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5BEB8B2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Interbank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6465AF7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041CB15E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BCD0B89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4405CEF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3A38A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89D4EB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65E1A4B6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C78B8FB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5E5D2702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6AE6FEA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5D0824F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2D6B810E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558BFD8D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27</w:t>
            </w:r>
          </w:p>
        </w:tc>
        <w:tc>
          <w:tcPr>
            <w:tcW w:w="9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8AF584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Been Extended Flag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F9CD5A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47CE09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B80F07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255EA0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AC0D39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84092A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6078B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03998A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7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25F82E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7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AEEDA0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</w:tcBorders>
          </w:tcPr>
          <w:p w14:paraId="5EDF0910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</w:tbl>
    <w:p w14:paraId="176528C8" w14:textId="77777777" w:rsidR="00771BDF" w:rsidRDefault="00771BDF" w:rsidP="00865F60"/>
    <w:p w14:paraId="2F9E7D4D" w14:textId="4B04992D" w:rsidR="004167B5" w:rsidRPr="00803BE3" w:rsidRDefault="004167B5" w:rsidP="004167B5">
      <w:pPr>
        <w:pStyle w:val="Heading3"/>
        <w:spacing w:before="0" w:after="120" w:line="240" w:lineRule="auto"/>
      </w:pPr>
      <w:bookmarkStart w:id="104" w:name="_Toc125035675"/>
      <w:r w:rsidRPr="00803BE3">
        <w:t>1</w:t>
      </w:r>
      <w:r w:rsidRPr="00803BE3">
        <w:rPr>
          <w:cs/>
        </w:rPr>
        <w:t xml:space="preserve">.7 </w:t>
      </w:r>
      <w:r w:rsidRPr="00803BE3">
        <w:t>Share Lending Member</w:t>
      </w:r>
      <w:r w:rsidRPr="00803BE3">
        <w:rPr>
          <w:cs/>
        </w:rPr>
        <w:t xml:space="preserve"> (</w:t>
      </w:r>
      <w:r w:rsidRPr="00803BE3">
        <w:t>DER_SHM</w:t>
      </w:r>
      <w:r w:rsidRPr="00803BE3">
        <w:rPr>
          <w:cs/>
        </w:rPr>
        <w:t>)</w:t>
      </w:r>
      <w:bookmarkEnd w:id="104"/>
    </w:p>
    <w:p w14:paraId="45F296EA" w14:textId="5417C1B0" w:rsidR="004167B5" w:rsidRDefault="004167B5" w:rsidP="00E56271">
      <w:pPr>
        <w:rPr>
          <w:rFonts w:eastAsia="Times New Roman"/>
          <w:color w:val="FF0000"/>
        </w:rPr>
      </w:pPr>
      <w:r w:rsidRPr="004167B5">
        <w:t xml:space="preserve">Cross </w:t>
      </w:r>
      <w:r w:rsidR="00C25A72">
        <w:t>Default Value</w:t>
      </w:r>
      <w:r w:rsidRPr="004167B5">
        <w:t xml:space="preserve"> </w:t>
      </w:r>
      <w:r w:rsidRPr="004167B5">
        <w:rPr>
          <w:cs/>
        </w:rPr>
        <w:t xml:space="preserve">ที่เกี่ยวข้อง : </w:t>
      </w:r>
      <w:r w:rsidRPr="004167B5">
        <w:t>CNSHM001, CMSHM001</w:t>
      </w:r>
    </w:p>
    <w:p w14:paraId="68A27FEA" w14:textId="5A687D70" w:rsidR="004167B5" w:rsidRPr="00E56271" w:rsidRDefault="004167B5" w:rsidP="004167B5">
      <w:pPr>
        <w:spacing w:after="0" w:line="240" w:lineRule="auto"/>
        <w:rPr>
          <w:rFonts w:eastAsia="Times New Roman"/>
        </w:rPr>
      </w:pPr>
      <w:r w:rsidRPr="004167B5">
        <w:rPr>
          <w:rFonts w:eastAsia="Times New Roman"/>
          <w:cs/>
        </w:rPr>
        <w:t xml:space="preserve">หากไม่มี </w:t>
      </w:r>
      <w:r w:rsidRPr="004167B5">
        <w:rPr>
          <w:rFonts w:eastAsia="Times New Roman"/>
        </w:rPr>
        <w:t xml:space="preserve">Data Entity DER_SHM </w:t>
      </w:r>
      <w:r w:rsidRPr="004167B5">
        <w:rPr>
          <w:rFonts w:eastAsia="Times New Roman"/>
          <w:cs/>
        </w:rPr>
        <w:t xml:space="preserve">ส่งมา </w:t>
      </w:r>
      <w:r w:rsidRPr="004167B5">
        <w:rPr>
          <w:rFonts w:eastAsia="Times New Roman"/>
        </w:rPr>
        <w:t xml:space="preserve">Cross </w:t>
      </w:r>
      <w:r w:rsidR="00C25A72">
        <w:rPr>
          <w:rFonts w:eastAsia="Times New Roman"/>
        </w:rPr>
        <w:t>Default Value</w:t>
      </w:r>
      <w:r w:rsidRPr="004167B5">
        <w:rPr>
          <w:rFonts w:eastAsia="Times New Roman"/>
        </w:rPr>
        <w:t xml:space="preserve"> </w:t>
      </w:r>
      <w:r w:rsidRPr="004167B5">
        <w:rPr>
          <w:rFonts w:eastAsia="Times New Roman"/>
          <w:cs/>
        </w:rPr>
        <w:t xml:space="preserve">จะแสดงสถานะ </w:t>
      </w:r>
      <w:r w:rsidRPr="004167B5">
        <w:rPr>
          <w:rFonts w:eastAsia="Times New Roman"/>
        </w:rPr>
        <w:t xml:space="preserve">waiting for related set </w:t>
      </w:r>
      <w:r w:rsidRPr="004167B5">
        <w:rPr>
          <w:rFonts w:eastAsia="Times New Roman"/>
          <w:cs/>
        </w:rPr>
        <w:t xml:space="preserve">ซึ่งทาง ธปท. อนุโลมให้ค้างสถานะนี้ไว้ได้ในงวดที่ข้อมูลกลุ่ม </w:t>
      </w:r>
      <w:r w:rsidRPr="004167B5">
        <w:rPr>
          <w:rFonts w:eastAsia="Times New Roman"/>
        </w:rPr>
        <w:t xml:space="preserve">C </w:t>
      </w:r>
      <w:r w:rsidRPr="004167B5">
        <w:rPr>
          <w:rFonts w:eastAsia="Times New Roman"/>
          <w:cs/>
        </w:rPr>
        <w:t>ได้รับการผ่อนผันยังไม่ต้องส่ง</w:t>
      </w:r>
    </w:p>
    <w:p w14:paraId="6EA995A5" w14:textId="77777777" w:rsidR="00E56271" w:rsidRDefault="00E56271" w:rsidP="00E56271">
      <w:pPr>
        <w:spacing w:line="240" w:lineRule="auto"/>
        <w:rPr>
          <w:cs/>
        </w:rPr>
      </w:pPr>
    </w:p>
    <w:p w14:paraId="405DE1F0" w14:textId="23BEDA1E" w:rsidR="00191804" w:rsidRPr="00D678B3" w:rsidRDefault="00191804" w:rsidP="00D678B3">
      <w:pPr>
        <w:pStyle w:val="Heading3"/>
        <w:spacing w:before="0" w:after="120" w:line="240" w:lineRule="auto"/>
      </w:pPr>
      <w:bookmarkStart w:id="105" w:name="_Toc125035676"/>
      <w:r w:rsidRPr="00803BE3">
        <w:t>3</w:t>
      </w:r>
      <w:r w:rsidRPr="00803BE3">
        <w:rPr>
          <w:cs/>
        </w:rPr>
        <w:t>.</w:t>
      </w:r>
      <w:r w:rsidRPr="00803BE3">
        <w:t>4 Building</w:t>
      </w:r>
      <w:r w:rsidRPr="00803BE3">
        <w:rPr>
          <w:cs/>
        </w:rPr>
        <w:t xml:space="preserve"> (</w:t>
      </w:r>
      <w:r w:rsidRPr="00803BE3">
        <w:t>DER_BLD</w:t>
      </w:r>
      <w:r w:rsidRPr="00803BE3">
        <w:rPr>
          <w:cs/>
        </w:rPr>
        <w:t>)</w:t>
      </w:r>
      <w:bookmarkEnd w:id="105"/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216"/>
        <w:gridCol w:w="633"/>
        <w:gridCol w:w="278"/>
        <w:gridCol w:w="400"/>
        <w:gridCol w:w="1192"/>
        <w:gridCol w:w="1243"/>
        <w:gridCol w:w="1335"/>
        <w:gridCol w:w="278"/>
        <w:gridCol w:w="400"/>
        <w:gridCol w:w="1880"/>
      </w:tblGrid>
      <w:tr w:rsidR="00C773B0" w:rsidRPr="00B742BC" w14:paraId="422A992A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3138F51" w14:textId="77777777" w:rsidR="00C773B0" w:rsidRPr="00B742BC" w:rsidRDefault="00C773B0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8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06E0A30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89C5B4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872644E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77EDCF9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F03818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A498F6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F8CB73B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92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45E5689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773B0" w:rsidRPr="00B742BC" w14:paraId="5431D090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742C076" w14:textId="77777777" w:rsidR="00C773B0" w:rsidRPr="00B742BC" w:rsidRDefault="00C773B0" w:rsidP="00B07708">
            <w:pPr>
              <w:jc w:val="center"/>
            </w:pPr>
          </w:p>
        </w:tc>
        <w:tc>
          <w:tcPr>
            <w:tcW w:w="108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6DE77C3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FA54849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2D2E731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FFC385E" w14:textId="77777777" w:rsidR="00C773B0" w:rsidRPr="00C61BDF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A0B217A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810090F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A383FB7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F14353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B07395" w14:textId="77777777" w:rsidR="00C773B0" w:rsidRPr="00C61BDF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21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604F1051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45AFBF0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61AF5B0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8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501E7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AD26D9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B84373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006CD8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5C5AAE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D0FB89B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29BB4C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0313CB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1B53FF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top w:val="single" w:sz="12" w:space="0" w:color="003865"/>
              <w:left w:val="single" w:sz="4" w:space="0" w:color="002060"/>
            </w:tcBorders>
          </w:tcPr>
          <w:p w14:paraId="07724438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3B0" w:rsidRPr="00B742BC" w14:paraId="34BAC6BB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3F7F14" w14:textId="77777777" w:rsidR="00C773B0" w:rsidRPr="00B742BC" w:rsidRDefault="00C773B0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58FAE374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BF4B408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AB6E0C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A9A5B6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34731C7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D4D601B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0C6CCA39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969B16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C8858A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07B7E437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36BF279D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C66C8F9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0E38FEE2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B96D27C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15A33C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23F382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741C3B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0FDA56F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2DC07362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B174B32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7AC99C6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13942E41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3B0" w:rsidRPr="00B742BC" w14:paraId="20B97267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5F8E1F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12DC1E2C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Property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17E2879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FE35D0E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75DDA4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4C4CAA6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C9F15A1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1E0D745E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35FA71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D56EB0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5103FACD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58CE6B71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66A16E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4D4B9B6D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89693B7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ADBBA1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03FBC2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2DE2D74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8264E0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5564C5E2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084725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9E1A53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0A64D1B9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3B0" w:rsidRPr="00B742BC" w14:paraId="5D425582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1FCA19A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53D0325D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528F413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F286906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51E938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D6CBB3F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F5838AE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4683280D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0A46772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214965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4E097E62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1B0B651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4D7493F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6221DABD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D1713B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F1C5D7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3FA809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B1E66CA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5A479A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0A7987EF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609D02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7456FA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76399B6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3B0" w:rsidRPr="00B742BC" w14:paraId="4A70676B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31A5FB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4EB94F5F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Developer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26CA67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92F918F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EFE103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D97DD33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60DAE58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25E62985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9D39059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556AEF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2BF3FE52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2F42458F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53C4AF9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0515258D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Project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4E45B4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0D4B5B3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4B6D6A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7B17019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D263AD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3EABEFB8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1846E0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63E1D4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65DB75C7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773B0" w:rsidRPr="00B742BC" w14:paraId="569244C9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7358DE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1024EEEE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Building Completion Year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3EECF5D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B9617C0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19E90E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50EA2CA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D87FE05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5528C91A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9999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B7C8A2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98AEB0" w14:textId="58367C12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45728CD9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773B0" w:rsidRPr="00B742BC" w14:paraId="4E1F2D47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65B8B3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0D6B712A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Number of Floor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DE10C55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DA2FBEF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A7DEC3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31997B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DDF5C9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492B0399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9999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35EDC9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EFEC65" w14:textId="3D42A292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444CB742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773B0" w:rsidRPr="00B742BC" w14:paraId="5100D1A0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D18CF84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5BDDC2CF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Floor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5876074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C3981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86CAE7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122CCDF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1A4F65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4F649B00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804">
              <w:t>"</w:t>
            </w:r>
            <w:r w:rsidRPr="00191804">
              <w:rPr>
                <w:cs/>
              </w:rPr>
              <w:t>อยู่ระหว่างพัฒนาระบบ</w:t>
            </w:r>
            <w:r w:rsidRPr="00191804">
              <w:t>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9B2983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94709E" w14:textId="40638152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11B111B4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773B0" w:rsidRPr="00B742BC" w14:paraId="548468A8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776B98C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8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B9023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Area Utilization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9676A2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51F45A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17EFD2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81DEF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814112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AA5B6E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826999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19D5DD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  <w:bottom w:val="single" w:sz="12" w:space="0" w:color="002060"/>
            </w:tcBorders>
          </w:tcPr>
          <w:p w14:paraId="352E83D6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</w:tbl>
    <w:p w14:paraId="0A4566A6" w14:textId="77777777" w:rsidR="00D678B3" w:rsidRPr="00B742BC" w:rsidRDefault="00D678B3" w:rsidP="00D678B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37F9319" w14:textId="72C56486" w:rsidR="00D678B3" w:rsidRDefault="00D678B3" w:rsidP="00D678B3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C2E8E75" w14:textId="5A87AA97" w:rsidR="00E1104F" w:rsidRPr="00D678B3" w:rsidRDefault="00E1104F" w:rsidP="00D678B3">
      <w:pPr>
        <w:pStyle w:val="Heading3"/>
        <w:spacing w:before="0" w:after="120" w:line="240" w:lineRule="auto"/>
      </w:pPr>
      <w:bookmarkStart w:id="106" w:name="_Toc125035677"/>
      <w:r w:rsidRPr="00803BE3">
        <w:lastRenderedPageBreak/>
        <w:t>4</w:t>
      </w:r>
      <w:r w:rsidRPr="00803BE3">
        <w:rPr>
          <w:cs/>
        </w:rPr>
        <w:t xml:space="preserve">.4 </w:t>
      </w:r>
      <w:r w:rsidRPr="00803BE3">
        <w:t>Business Loan Profile</w:t>
      </w:r>
      <w:r w:rsidRPr="00803BE3">
        <w:rPr>
          <w:cs/>
        </w:rPr>
        <w:t xml:space="preserve"> (</w:t>
      </w:r>
      <w:r w:rsidRPr="00803BE3">
        <w:t>DER_BLP</w:t>
      </w:r>
      <w:r w:rsidRPr="00803BE3">
        <w:rPr>
          <w:cs/>
        </w:rPr>
        <w:t>)</w:t>
      </w:r>
      <w:bookmarkEnd w:id="106"/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606"/>
        <w:gridCol w:w="633"/>
        <w:gridCol w:w="278"/>
        <w:gridCol w:w="490"/>
        <w:gridCol w:w="400"/>
        <w:gridCol w:w="1192"/>
        <w:gridCol w:w="1243"/>
        <w:gridCol w:w="1133"/>
        <w:gridCol w:w="278"/>
        <w:gridCol w:w="490"/>
        <w:gridCol w:w="400"/>
        <w:gridCol w:w="1712"/>
      </w:tblGrid>
      <w:tr w:rsidR="00C773B0" w:rsidRPr="00B742BC" w14:paraId="77CEB3BF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396207B" w14:textId="77777777" w:rsidR="00C773B0" w:rsidRPr="00B742BC" w:rsidRDefault="00C773B0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8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168CBE7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631FC1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1C609DA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574D443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DFFEB53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DF3B8F3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A0B2E66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9FFDD04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773B0" w:rsidRPr="00B742BC" w14:paraId="115D8264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FD2A9A9" w14:textId="77777777" w:rsidR="00C773B0" w:rsidRPr="00B742BC" w:rsidRDefault="00C773B0" w:rsidP="00B07708">
            <w:pPr>
              <w:jc w:val="center"/>
            </w:pPr>
          </w:p>
        </w:tc>
        <w:tc>
          <w:tcPr>
            <w:tcW w:w="78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C39B39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26C9F2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11E4CDC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2778F2D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FBCA9D6" w14:textId="77777777" w:rsidR="00C773B0" w:rsidRPr="00C61BDF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CC2D38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EF72D7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F159677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7A3A56E0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B23D520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8B3E8F2" w14:textId="77777777" w:rsidR="00C773B0" w:rsidRPr="00C61BDF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8FC47DB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6D7B" w:rsidRPr="00B742BC" w14:paraId="5A3313E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B5FE409" w14:textId="77777777" w:rsidR="00CF6D7B" w:rsidRPr="00B742BC" w:rsidRDefault="00CF6D7B" w:rsidP="00CF6D7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8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BBFF77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445C0A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8B9D03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134A77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1C90EC" w14:textId="77777777" w:rsidR="00CF6D7B" w:rsidRPr="00C61BDF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F07179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3DEA39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94F808C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A034DCE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CCB49A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39267B" w14:textId="77777777" w:rsidR="00CF6D7B" w:rsidRPr="00E738E1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top w:val="single" w:sz="12" w:space="0" w:color="003865"/>
              <w:left w:val="single" w:sz="4" w:space="0" w:color="002060"/>
            </w:tcBorders>
          </w:tcPr>
          <w:p w14:paraId="0685E872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6D7B" w:rsidRPr="00B742BC" w14:paraId="60294C21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48EC753" w14:textId="77777777" w:rsidR="00CF6D7B" w:rsidRPr="00B742BC" w:rsidRDefault="00CF6D7B" w:rsidP="00CF6D7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2481AF85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E37383E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755B78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42E63A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8744E5" w14:textId="77777777" w:rsidR="00CF6D7B" w:rsidRPr="00C61BDF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96AC88D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09CAE60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25DA7AF5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9ABD9ED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D43987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AFE77A" w14:textId="77777777" w:rsidR="00CF6D7B" w:rsidRPr="00E738E1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1F5021B1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6D7B" w:rsidRPr="00B742BC" w14:paraId="3CCF505D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B5A7D1C" w14:textId="77777777" w:rsidR="00CF6D7B" w:rsidRPr="00B742BC" w:rsidRDefault="00CF6D7B" w:rsidP="00CF6D7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497E5CF5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C10F47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73DC53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3D84B93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D7FDC7" w14:textId="77777777" w:rsidR="00CF6D7B" w:rsidRPr="00C61BDF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82F77AF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00F5DD9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48902F8A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E7C9593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831D70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D0D473F" w14:textId="77777777" w:rsidR="00CF6D7B" w:rsidRPr="00E738E1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01733BF1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6D7B" w:rsidRPr="00B742BC" w14:paraId="04E2CEC3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84AC205" w14:textId="77777777" w:rsidR="00CF6D7B" w:rsidRPr="00B742BC" w:rsidRDefault="00CF6D7B" w:rsidP="00CF6D7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670234FF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Main Factory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AB80C27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B71520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B2481D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85520F" w14:textId="77777777" w:rsidR="00CF6D7B" w:rsidRPr="00C61BDF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A9D4E8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4597862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276C38F8" w14:textId="5266C41B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99 : </w:t>
            </w:r>
            <w:r>
              <w:rPr>
                <w:rFonts w:hint="cs"/>
                <w:cs/>
              </w:rPr>
              <w:t>ไม่สามารถระบุประเทศได้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DD25530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1AFD24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6DF45D" w14:textId="74039911" w:rsidR="00CF6D7B" w:rsidRPr="00E738E1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74448D04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initial data  </w:t>
            </w:r>
            <w:r>
              <w:br/>
              <w:t xml:space="preserve">99: </w:t>
            </w:r>
            <w:r>
              <w:rPr>
                <w:rFonts w:hint="cs"/>
                <w:cs/>
              </w:rPr>
              <w:t>ไม่สามารถระบุประเทศได้</w:t>
            </w:r>
          </w:p>
        </w:tc>
      </w:tr>
      <w:tr w:rsidR="00CF6D7B" w:rsidRPr="00B742BC" w14:paraId="2EA0FB8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C22CF82" w14:textId="77777777" w:rsidR="00CF6D7B" w:rsidRPr="00B742BC" w:rsidRDefault="00CF6D7B" w:rsidP="00CF6D7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2E7F5856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Main Factory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66CB83A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E472DE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179AC6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99559B" w14:textId="77777777" w:rsidR="00CF6D7B" w:rsidRPr="00C61BDF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775CD36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D4E6968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042E9DFE" w14:textId="3EA549C0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999999 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B6FB945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23550C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82840D" w14:textId="49142713" w:rsidR="00CF6D7B" w:rsidRPr="00E738E1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5010C6A1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 </w:t>
            </w:r>
            <w:r>
              <w:br/>
              <w:t xml:space="preserve">999999: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</w:tr>
      <w:tr w:rsidR="00CF6D7B" w:rsidRPr="00B742BC" w14:paraId="1114DC42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0DD8F14" w14:textId="77777777" w:rsidR="00CF6D7B" w:rsidRPr="00B742BC" w:rsidRDefault="00CF6D7B" w:rsidP="00CF6D7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7EC6DED5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Labor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E5F993A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8605B0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94EC95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44DA16" w14:textId="77777777" w:rsidR="00CF6D7B" w:rsidRPr="00C61BDF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6F3C30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264A7C6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0A852276" w14:textId="660B1274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087BFF1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DB476E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5040B9" w14:textId="77777777" w:rsidR="00CF6D7B" w:rsidRPr="00E738E1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4ECFB30D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6D7B" w:rsidRPr="00B742BC" w14:paraId="070E1E9C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527DFB" w14:textId="77777777" w:rsidR="00CF6D7B" w:rsidRPr="00B742BC" w:rsidRDefault="00CF6D7B" w:rsidP="00CF6D7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3FB7F441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742BC">
              <w:t>Domestic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2234F0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558E11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37E277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F7C33A" w14:textId="77777777" w:rsidR="00CF6D7B" w:rsidRPr="00C61BDF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09534D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5CD7289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75AFC922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3C4159C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7DF00B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6E9EE7" w14:textId="252BCE29" w:rsidR="00CF6D7B" w:rsidRPr="00E738E1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64D2D3A4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F6D7B" w:rsidRPr="00B742BC" w14:paraId="04CD073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B90CF4" w14:textId="77777777" w:rsidR="00CF6D7B" w:rsidRPr="00B742BC" w:rsidRDefault="00CF6D7B" w:rsidP="00CF6D7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2D32D504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Export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22D545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D5C713C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70FB57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670BB4" w14:textId="77777777" w:rsidR="00CF6D7B" w:rsidRPr="00C61BDF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F38BCB9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EACF839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0CBB75A8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E9D646F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22A4DB" w14:textId="77777777" w:rsidR="00CF6D7B" w:rsidRPr="00B742BC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1B37AF" w14:textId="77777777" w:rsidR="00CF6D7B" w:rsidRPr="00E738E1" w:rsidRDefault="00CF6D7B" w:rsidP="00CF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0A33EB0D" w14:textId="77777777" w:rsidR="00CF6D7B" w:rsidRPr="00B742BC" w:rsidRDefault="00CF6D7B" w:rsidP="00CF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F6D7B" w:rsidRPr="00B742BC" w14:paraId="6C0BBE30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89AE3B5" w14:textId="77777777" w:rsidR="00CF6D7B" w:rsidRPr="00B742BC" w:rsidRDefault="00CF6D7B" w:rsidP="00CF6D7B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78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1E73F6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Standardized Firm Size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53A313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A3C95F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712790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07A849" w14:textId="77777777" w:rsidR="00CF6D7B" w:rsidRPr="00C61BDF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CFE4CB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89055C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A9F4415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4"/>
              </w:rPr>
              <w:t>"</w:t>
            </w:r>
            <w:r>
              <w:rPr>
                <w:rFonts w:hint="cs"/>
                <w:spacing w:val="-4"/>
                <w:cs/>
              </w:rPr>
              <w:t>ธุรกิจขนาดย่อม</w:t>
            </w:r>
            <w:r>
              <w:rPr>
                <w:spacing w:val="-4"/>
              </w:rPr>
              <w:t xml:space="preserve">" 2004600002 Small </w:t>
            </w:r>
            <w:r>
              <w:rPr>
                <w:spacing w:val="-4"/>
              </w:rPr>
              <w:br/>
            </w:r>
            <w:r>
              <w:rPr>
                <w:rFonts w:hint="cs"/>
                <w:spacing w:val="-4"/>
                <w:cs/>
              </w:rPr>
              <w:t>เฉพาะกรณีแยกระหว่าง</w:t>
            </w:r>
            <w:r>
              <w:rPr>
                <w:spacing w:val="-4"/>
              </w:rPr>
              <w:t xml:space="preserve"> "</w:t>
            </w:r>
            <w:r>
              <w:rPr>
                <w:rFonts w:hint="cs"/>
                <w:spacing w:val="-4"/>
                <w:cs/>
              </w:rPr>
              <w:t>ธุรกิจรายย่อย</w:t>
            </w:r>
            <w:r>
              <w:rPr>
                <w:spacing w:val="-4"/>
              </w:rPr>
              <w:t xml:space="preserve">" </w:t>
            </w:r>
            <w:r>
              <w:rPr>
                <w:rFonts w:hint="cs"/>
                <w:spacing w:val="-4"/>
                <w:cs/>
              </w:rPr>
              <w:t>และ</w:t>
            </w:r>
            <w:r>
              <w:rPr>
                <w:spacing w:val="-4"/>
              </w:rPr>
              <w:t xml:space="preserve"> "</w:t>
            </w:r>
            <w:r>
              <w:rPr>
                <w:rFonts w:hint="cs"/>
                <w:spacing w:val="-4"/>
                <w:cs/>
              </w:rPr>
              <w:t>ธุรกิจขนาดย่อม</w:t>
            </w:r>
            <w:r>
              <w:rPr>
                <w:spacing w:val="-4"/>
              </w:rPr>
              <w:t xml:space="preserve">" </w:t>
            </w:r>
            <w:r>
              <w:rPr>
                <w:rFonts w:hint="cs"/>
                <w:spacing w:val="-4"/>
                <w:cs/>
              </w:rPr>
              <w:t>ไม่ได้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B03B32C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aps/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FD54C9" w14:textId="77777777" w:rsidR="00CF6D7B" w:rsidRPr="00B742BC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AA6688" w14:textId="1C90AE99" w:rsidR="00CF6D7B" w:rsidRPr="00E738E1" w:rsidRDefault="00CF6D7B" w:rsidP="00CF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  <w:bottom w:val="single" w:sz="12" w:space="0" w:color="002060"/>
            </w:tcBorders>
          </w:tcPr>
          <w:p w14:paraId="702C3C21" w14:textId="77777777" w:rsidR="00CF6D7B" w:rsidRPr="00B742BC" w:rsidRDefault="00CF6D7B" w:rsidP="00CF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</w:tbl>
    <w:p w14:paraId="22AAF082" w14:textId="77777777" w:rsidR="00EC3C86" w:rsidRDefault="00EC3C86"/>
    <w:p w14:paraId="491303CB" w14:textId="77777777" w:rsidR="000957E3" w:rsidRDefault="000957E3">
      <w:r>
        <w:br w:type="page"/>
      </w:r>
    </w:p>
    <w:p w14:paraId="32ABAAEF" w14:textId="64DBE1E8" w:rsidR="00EC3C86" w:rsidRPr="00803BE3" w:rsidRDefault="00EC3C86" w:rsidP="00EC3C86">
      <w:pPr>
        <w:pStyle w:val="Heading3"/>
        <w:spacing w:before="0" w:after="120" w:line="240" w:lineRule="auto"/>
        <w:rPr>
          <w:cs/>
        </w:rPr>
      </w:pPr>
      <w:bookmarkStart w:id="107" w:name="_Toc125035678"/>
      <w:r>
        <w:lastRenderedPageBreak/>
        <w:t>4</w:t>
      </w:r>
      <w:r w:rsidRPr="00803BE3">
        <w:rPr>
          <w:cs/>
        </w:rPr>
        <w:t xml:space="preserve">.5 </w:t>
      </w:r>
      <w:r w:rsidRPr="00803BE3">
        <w:t xml:space="preserve">Personal Loan Profile </w:t>
      </w:r>
      <w:r w:rsidRPr="00803BE3">
        <w:rPr>
          <w:cs/>
        </w:rPr>
        <w:t>(</w:t>
      </w:r>
      <w:r w:rsidRPr="00803BE3">
        <w:t>DER_PLP</w:t>
      </w:r>
      <w:r w:rsidRPr="00803BE3">
        <w:rPr>
          <w:cs/>
        </w:rPr>
        <w:t>)</w:t>
      </w:r>
      <w:bookmarkEnd w:id="107"/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"/>
        <w:gridCol w:w="1257"/>
        <w:gridCol w:w="576"/>
        <w:gridCol w:w="219"/>
        <w:gridCol w:w="433"/>
        <w:gridCol w:w="349"/>
        <w:gridCol w:w="1133"/>
        <w:gridCol w:w="1184"/>
        <w:gridCol w:w="1712"/>
        <w:gridCol w:w="219"/>
        <w:gridCol w:w="433"/>
        <w:gridCol w:w="341"/>
        <w:gridCol w:w="2057"/>
      </w:tblGrid>
      <w:tr w:rsidR="000957E3" w:rsidRPr="00B742BC" w14:paraId="245E6C01" w14:textId="77777777" w:rsidTr="007E3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21751A2" w14:textId="77777777" w:rsidR="000957E3" w:rsidRPr="00B742BC" w:rsidRDefault="000957E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A3A72A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850E501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26E1CAB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90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54ECD00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B1B3CA9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EF2FA0F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2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A6FE30B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00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16615C7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0957E3" w:rsidRPr="00B742BC" w14:paraId="5CA63837" w14:textId="77777777" w:rsidTr="007E3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5622DBD" w14:textId="77777777" w:rsidR="000957E3" w:rsidRPr="00B742BC" w:rsidRDefault="000957E3">
            <w:pPr>
              <w:jc w:val="center"/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81A186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1E60CE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274917B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CFE02EF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7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C37034" w14:textId="77777777" w:rsidR="000957E3" w:rsidRPr="00C61BDF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B44B84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C1CB84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FA94225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B5B7250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3D54FB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F20D02" w14:textId="77777777" w:rsidR="000957E3" w:rsidRPr="00C61BDF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0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DE9C7E4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603" w:rsidRPr="00B742BC" w14:paraId="112013A9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top w:val="single" w:sz="12" w:space="0" w:color="003865"/>
              <w:right w:val="single" w:sz="4" w:space="0" w:color="002060"/>
            </w:tcBorders>
          </w:tcPr>
          <w:p w14:paraId="6FC76D45" w14:textId="77777777" w:rsidR="00601603" w:rsidRPr="00B742BC" w:rsidRDefault="00601603" w:rsidP="006016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B7E15B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4D527A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661D3CE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2077C99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43CF9B" w14:textId="77777777" w:rsidR="00601603" w:rsidRPr="00C61BDF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800E81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B93040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27CC25F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739760D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72ABC2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3425EB" w14:textId="77777777" w:rsidR="00601603" w:rsidRPr="00D03F0A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top w:val="single" w:sz="12" w:space="0" w:color="003865"/>
              <w:left w:val="single" w:sz="4" w:space="0" w:color="002060"/>
            </w:tcBorders>
          </w:tcPr>
          <w:p w14:paraId="2F9F6630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1603" w:rsidRPr="00B742BC" w14:paraId="63172314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169EF42B" w14:textId="77777777" w:rsidR="00601603" w:rsidRPr="00B742BC" w:rsidRDefault="00601603" w:rsidP="0060160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6B09CAD1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1B6B2C7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F56A11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F2C5B3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01972E5C" w14:textId="77777777" w:rsidR="00601603" w:rsidRPr="00C61BDF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FDA3A18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1F366D1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41BC1277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1D39B4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73BA812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6ABBA24" w14:textId="77777777" w:rsidR="00601603" w:rsidRPr="00D03F0A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3510DDBB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603" w:rsidRPr="00B742BC" w14:paraId="0E5AF577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09A98F6F" w14:textId="77777777" w:rsidR="00601603" w:rsidRPr="00B742BC" w:rsidRDefault="00601603" w:rsidP="006016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48F04EA5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05E80F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BA4524D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F63F6C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16EBD7FF" w14:textId="77777777" w:rsidR="00601603" w:rsidRPr="00C61BDF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CA093B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1D11419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1CFCB9B5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6D1831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245D58F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1EACEA" w14:textId="77777777" w:rsidR="00601603" w:rsidRPr="00D03F0A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0FDC37F2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1603" w:rsidRPr="00B742BC" w14:paraId="4B648A10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528792B2" w14:textId="77777777" w:rsidR="00601603" w:rsidRPr="00B742BC" w:rsidRDefault="00601603" w:rsidP="006016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3613A6E8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Employment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F6EFDE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5CEC77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E882C0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4BECBA58" w14:textId="77777777" w:rsidR="00601603" w:rsidRPr="00C61BDF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3B59D75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9666306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67F1CEFE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2002099999: </w:t>
            </w:r>
            <w:r>
              <w:rPr>
                <w:rFonts w:hint="cs"/>
                <w:cs/>
              </w:rPr>
              <w:t>ไม่สามารถแยกสถานะการทำงานของบุคคลที่งานทำได้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29EE32E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7E2DAE" w14:textId="4043D30C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7AB6179" w14:textId="77777777" w:rsidR="00601603" w:rsidRPr="00D03F0A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64C7430F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 xml:space="preserve">Default Classification for initial data </w:t>
            </w:r>
            <w:r>
              <w:br/>
              <w:t xml:space="preserve">2002099999: </w:t>
            </w:r>
            <w:r>
              <w:rPr>
                <w:rFonts w:hint="cs"/>
                <w:cs/>
              </w:rPr>
              <w:t>ไม่สามารถแยกสถานะการทำงานของบุคคลที่งานทำได้</w:t>
            </w:r>
          </w:p>
        </w:tc>
      </w:tr>
      <w:tr w:rsidR="00601603" w:rsidRPr="00B742BC" w14:paraId="3696D1FF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6B116C10" w14:textId="77777777" w:rsidR="00601603" w:rsidRPr="00B742BC" w:rsidRDefault="00601603" w:rsidP="006016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166BA35E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Employment Characteristic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A6702DF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CE607EB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FCA9338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597EA4CF" w14:textId="77777777" w:rsidR="00601603" w:rsidRPr="00C61BDF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A856E64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BE8E053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4FF29C81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>
              <w:t xml:space="preserve">2005399999: </w:t>
            </w:r>
            <w:r>
              <w:rPr>
                <w:rFonts w:hint="cs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96ADE3A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DC16FD" w14:textId="05045A1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6A9911" w14:textId="77777777" w:rsidR="00601603" w:rsidRPr="00D03F0A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6D7EDAA5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</w:t>
            </w:r>
            <w:r>
              <w:br/>
              <w:t xml:space="preserve">2005399999: </w:t>
            </w:r>
            <w:r>
              <w:rPr>
                <w:rFonts w:hint="cs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</w:tr>
      <w:tr w:rsidR="00601603" w:rsidRPr="00B742BC" w14:paraId="1DBABDB6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5302E666" w14:textId="77777777" w:rsidR="00601603" w:rsidRPr="00B742BC" w:rsidRDefault="00601603" w:rsidP="0060160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314DAAD3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B9F3D58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7010087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C7E37A5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1129B7D8" w14:textId="77777777" w:rsidR="00601603" w:rsidRPr="00C61BDF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87E9989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BD4DBDB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30035E84" w14:textId="7A69E996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4DAE78" w14:textId="313C893E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B2AF422" w14:textId="1300D8F5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9E47B37" w14:textId="77777777" w:rsidR="00601603" w:rsidRPr="00D03F0A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2D57D608" w14:textId="56EF3120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603" w:rsidRPr="00B742BC" w14:paraId="6851C487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200CA990" w14:textId="77777777" w:rsidR="00601603" w:rsidRPr="00B742BC" w:rsidRDefault="00601603" w:rsidP="006016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20D1C6DE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C6E60D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744B6E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7E721C" w14:textId="77777777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38EC6A06" w14:textId="77777777" w:rsidR="00601603" w:rsidRPr="00C61BDF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0AC3774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D83DB9" w14:textId="77777777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07C4C138" w14:textId="361E42E5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35411C" w14:textId="5C7CADA4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00F98C0" w14:textId="228FF61D" w:rsidR="00601603" w:rsidRPr="00B742BC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163E5D4" w14:textId="77777777" w:rsidR="00601603" w:rsidRPr="00D03F0A" w:rsidRDefault="00601603" w:rsidP="00601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1074B509" w14:textId="4C330612" w:rsidR="00601603" w:rsidRPr="00B742BC" w:rsidRDefault="00601603" w:rsidP="006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5052" w:rsidRPr="00B742BC" w14:paraId="5A7B1D7B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23ED59F8" w14:textId="77777777" w:rsidR="00905052" w:rsidRPr="00B742BC" w:rsidRDefault="00905052" w:rsidP="0090505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63A13A49" w14:textId="1A1080D6" w:rsidR="00905052" w:rsidRPr="00B742BC" w:rsidRDefault="00905052" w:rsidP="00905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Income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  <w:r w:rsidRPr="00320A7B">
              <w:rPr>
                <w:color w:val="00B050"/>
              </w:rPr>
              <w:t>*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B45EF64" w14:textId="77777777" w:rsidR="00905052" w:rsidRPr="00B742BC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4FDA640" w14:textId="77777777" w:rsidR="00905052" w:rsidRPr="00B742BC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1DF8D57" w14:textId="77777777" w:rsidR="00905052" w:rsidRPr="00B742BC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483DFCE6" w14:textId="77777777" w:rsidR="00905052" w:rsidRPr="00C61BDF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D1BE989" w14:textId="77777777" w:rsidR="00905052" w:rsidRPr="00B742BC" w:rsidRDefault="00905052" w:rsidP="00905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2DAE86B" w14:textId="77777777" w:rsidR="00905052" w:rsidRPr="00B742BC" w:rsidRDefault="00905052" w:rsidP="00905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2312F477" w14:textId="3D63B9C2" w:rsidR="00905052" w:rsidRPr="00B742BC" w:rsidRDefault="00210179" w:rsidP="00905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caps/>
                <w:cs/>
              </w:rPr>
            </w:pPr>
            <w:r w:rsidRPr="00C25871">
              <w:rPr>
                <w:caps/>
                <w:color w:val="00B050"/>
              </w:rPr>
              <w:t>0.02</w:t>
            </w:r>
            <w:r w:rsidRPr="00320A7B">
              <w:rPr>
                <w:color w:val="00B050"/>
              </w:rPr>
              <w:t>*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939376D" w14:textId="77777777" w:rsidR="00905052" w:rsidRPr="00B742BC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31011F0" w14:textId="58A34166" w:rsidR="00905052" w:rsidRPr="00B742BC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871">
              <w:rPr>
                <w:color w:val="00B05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A8CE6A6" w14:textId="430015CB" w:rsidR="00905052" w:rsidRPr="00905052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905052">
              <w:rPr>
                <w:color w:val="FF0000"/>
              </w:rPr>
              <w:t>Y</w:t>
            </w: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3A794C91" w14:textId="77777777" w:rsidR="00905052" w:rsidRPr="00B742BC" w:rsidRDefault="00905052" w:rsidP="00905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905052" w:rsidRPr="00B742BC" w14:paraId="5185B0DD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4026EA79" w14:textId="77777777" w:rsidR="00905052" w:rsidRPr="00C61BDF" w:rsidRDefault="00905052" w:rsidP="00905052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9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2FFE084A" w14:textId="77777777" w:rsidR="00905052" w:rsidRPr="00C61BDF" w:rsidRDefault="00905052" w:rsidP="0090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Salary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F90BAAD" w14:textId="77777777" w:rsidR="00905052" w:rsidRPr="00C61BDF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E5656BD" w14:textId="77777777" w:rsidR="00905052" w:rsidRPr="00C61BDF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4A6CF9" w14:textId="77777777" w:rsidR="00905052" w:rsidRPr="00C61BDF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5F435DE7" w14:textId="77777777" w:rsidR="00905052" w:rsidRPr="00C61BDF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67651C4" w14:textId="77777777" w:rsidR="00905052" w:rsidRPr="00C61BDF" w:rsidRDefault="00905052" w:rsidP="0090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42BA6CA" w14:textId="77777777" w:rsidR="00905052" w:rsidRPr="00C61BDF" w:rsidRDefault="00905052" w:rsidP="0090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49AA8460" w14:textId="77777777" w:rsidR="00905052" w:rsidRPr="00C61BDF" w:rsidRDefault="00905052" w:rsidP="0090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DA52D6B" w14:textId="77777777" w:rsidR="00905052" w:rsidRPr="00C61BDF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CC33D8" w14:textId="77777777" w:rsidR="00905052" w:rsidRPr="00C61BDF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8EDB45F" w14:textId="77777777" w:rsidR="00905052" w:rsidRPr="00905052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722D5E40" w14:textId="77777777" w:rsidR="00905052" w:rsidRPr="00C61BDF" w:rsidRDefault="00905052" w:rsidP="0090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905052" w:rsidRPr="00B742BC" w14:paraId="5CB7B29A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10DEF29E" w14:textId="77777777" w:rsidR="00905052" w:rsidRPr="00C61BDF" w:rsidRDefault="00905052" w:rsidP="00905052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10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540E5331" w14:textId="77777777" w:rsidR="00905052" w:rsidRPr="00C61BDF" w:rsidRDefault="00905052" w:rsidP="00905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Variable Income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49A56B1" w14:textId="77777777" w:rsidR="00905052" w:rsidRPr="00C61BDF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FFCA09C" w14:textId="77777777" w:rsidR="00905052" w:rsidRPr="00C61BDF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AA787B" w14:textId="77777777" w:rsidR="00905052" w:rsidRPr="00C61BDF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2BDCF19C" w14:textId="77777777" w:rsidR="00905052" w:rsidRPr="00C61BDF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62DA8DD" w14:textId="77777777" w:rsidR="00905052" w:rsidRPr="00C61BDF" w:rsidRDefault="00905052" w:rsidP="00905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0B41328" w14:textId="77777777" w:rsidR="00905052" w:rsidRPr="00C61BDF" w:rsidRDefault="00905052" w:rsidP="00905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074FBC74" w14:textId="77777777" w:rsidR="00905052" w:rsidRPr="00C61BDF" w:rsidRDefault="00905052" w:rsidP="00905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FD563B" w14:textId="77777777" w:rsidR="00905052" w:rsidRPr="00C61BDF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E1CFBA" w14:textId="77777777" w:rsidR="00905052" w:rsidRPr="00C61BDF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6EAF88B" w14:textId="77777777" w:rsidR="00905052" w:rsidRPr="00905052" w:rsidRDefault="00905052" w:rsidP="00905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2F4DF4DE" w14:textId="77777777" w:rsidR="00905052" w:rsidRPr="00C61BDF" w:rsidRDefault="00905052" w:rsidP="00905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905052" w:rsidRPr="00B742BC" w14:paraId="66CBDE9D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0E4BA281" w14:textId="77777777" w:rsidR="00905052" w:rsidRPr="00B742BC" w:rsidRDefault="00905052" w:rsidP="0090505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06A5D934" w14:textId="72379C14" w:rsidR="00905052" w:rsidRPr="00905052" w:rsidRDefault="00905052" w:rsidP="0090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Debt Burden in Baht</w:t>
            </w:r>
            <w:r w:rsidRPr="00320A7B">
              <w:rPr>
                <w:color w:val="00B050"/>
              </w:rPr>
              <w:t>*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38A450F" w14:textId="77777777" w:rsidR="00905052" w:rsidRPr="00B742BC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A880786" w14:textId="77777777" w:rsidR="00905052" w:rsidRPr="00B742BC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956690" w14:textId="77777777" w:rsidR="00905052" w:rsidRPr="00B742BC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418C75B5" w14:textId="77777777" w:rsidR="00905052" w:rsidRPr="00C61BDF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48C80F6" w14:textId="77777777" w:rsidR="00905052" w:rsidRPr="00B742BC" w:rsidRDefault="00905052" w:rsidP="0090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D3C3FE5" w14:textId="77777777" w:rsidR="00905052" w:rsidRPr="00B742BC" w:rsidRDefault="00905052" w:rsidP="0090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6B6C2EEC" w14:textId="48111DC5" w:rsidR="00905052" w:rsidRPr="00B742BC" w:rsidRDefault="00210179" w:rsidP="0090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871">
              <w:rPr>
                <w:caps/>
                <w:color w:val="00B050"/>
              </w:rPr>
              <w:t>0.02</w:t>
            </w:r>
            <w:r w:rsidRPr="00320A7B">
              <w:rPr>
                <w:color w:val="00B050"/>
              </w:rPr>
              <w:t>*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05101CE" w14:textId="77777777" w:rsidR="00905052" w:rsidRPr="00B742BC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BF0F3C" w14:textId="0A10DE2B" w:rsidR="00905052" w:rsidRPr="00B742BC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871">
              <w:rPr>
                <w:color w:val="00B05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2B82AA4" w14:textId="7550E3CF" w:rsidR="00905052" w:rsidRPr="00905052" w:rsidRDefault="00905052" w:rsidP="0090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905052">
              <w:rPr>
                <w:color w:val="FF0000"/>
              </w:rPr>
              <w:t>Y</w:t>
            </w: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1E48B81C" w14:textId="77777777" w:rsidR="00905052" w:rsidRPr="00B742BC" w:rsidRDefault="00905052" w:rsidP="0090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601603" w:rsidRPr="00B742BC" w14:paraId="0E0EE159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bottom w:val="single" w:sz="12" w:space="0" w:color="002060"/>
              <w:right w:val="single" w:sz="4" w:space="0" w:color="002060"/>
            </w:tcBorders>
          </w:tcPr>
          <w:p w14:paraId="36282213" w14:textId="77777777" w:rsidR="00601603" w:rsidRPr="00B742BC" w:rsidRDefault="00601603" w:rsidP="006016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B0021A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Contact Location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4D790F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2A1795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D76E85" w14:textId="7777777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7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B7B16C" w14:textId="77777777" w:rsidR="00601603" w:rsidRPr="00C61BDF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1E4332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04892A" w14:textId="77777777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0EEC59" w14:textId="7EF67A28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8DCEE1" w14:textId="0F7E6507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463839" w14:textId="3B67D521" w:rsidR="00601603" w:rsidRPr="00B742BC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E7BC2C" w14:textId="77777777" w:rsidR="00601603" w:rsidRPr="00D03F0A" w:rsidRDefault="00601603" w:rsidP="00601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  <w:bottom w:val="single" w:sz="12" w:space="0" w:color="002060"/>
            </w:tcBorders>
          </w:tcPr>
          <w:p w14:paraId="7C2AB92D" w14:textId="41F92E9F" w:rsidR="00601603" w:rsidRPr="00B742BC" w:rsidRDefault="00601603" w:rsidP="006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4D3443" w14:textId="601B47C0" w:rsidR="004167B5" w:rsidRPr="00210179" w:rsidRDefault="00210179" w:rsidP="004167B5">
      <w:pPr>
        <w:spacing w:after="120" w:line="240" w:lineRule="auto"/>
        <w:rPr>
          <w:color w:val="00B050"/>
          <w:cs/>
        </w:rPr>
      </w:pPr>
      <w:r w:rsidRPr="00320A7B">
        <w:rPr>
          <w:rFonts w:hint="cs"/>
          <w:color w:val="00B050"/>
          <w:cs/>
        </w:rPr>
        <w:t xml:space="preserve">หมายเหตุ </w:t>
      </w:r>
      <w:r w:rsidRPr="00320A7B">
        <w:rPr>
          <w:color w:val="00B050"/>
        </w:rPr>
        <w:t>: Income</w:t>
      </w:r>
      <w:r w:rsidRPr="00320A7B">
        <w:rPr>
          <w:color w:val="00B050"/>
          <w:cs/>
        </w:rPr>
        <w:t xml:space="preserve"> </w:t>
      </w:r>
      <w:r w:rsidRPr="00320A7B">
        <w:rPr>
          <w:color w:val="00B050"/>
        </w:rPr>
        <w:t>in Baht</w:t>
      </w:r>
      <w:r w:rsidRPr="00320A7B">
        <w:rPr>
          <w:color w:val="00B050"/>
          <w:cs/>
        </w:rPr>
        <w:t xml:space="preserve"> </w:t>
      </w:r>
      <w:r w:rsidRPr="00320A7B">
        <w:rPr>
          <w:rFonts w:hint="cs"/>
          <w:color w:val="00B050"/>
          <w:cs/>
        </w:rPr>
        <w:t xml:space="preserve">และ </w:t>
      </w:r>
      <w:r w:rsidRPr="00320A7B">
        <w:rPr>
          <w:color w:val="00B050"/>
        </w:rPr>
        <w:t>Other Debt Burden in Baht</w:t>
      </w:r>
      <w:r w:rsidRPr="00320A7B">
        <w:rPr>
          <w:color w:val="00B050"/>
          <w:cs/>
        </w:rPr>
        <w:t xml:space="preserve"> รายงาน</w:t>
      </w:r>
      <w:r w:rsidRPr="00320A7B">
        <w:rPr>
          <w:rFonts w:hint="cs"/>
          <w:color w:val="00B050"/>
          <w:cs/>
        </w:rPr>
        <w:t xml:space="preserve"> </w:t>
      </w:r>
      <w:r w:rsidRPr="00320A7B">
        <w:rPr>
          <w:color w:val="00B050"/>
        </w:rPr>
        <w:t>Default Value</w:t>
      </w:r>
      <w:r w:rsidRPr="00320A7B">
        <w:rPr>
          <w:rFonts w:hint="cs"/>
          <w:color w:val="00B050"/>
          <w:cs/>
        </w:rPr>
        <w:t xml:space="preserve"> </w:t>
      </w:r>
      <w:r>
        <w:rPr>
          <w:rFonts w:hint="cs"/>
          <w:color w:val="00B050"/>
          <w:cs/>
        </w:rPr>
        <w:t xml:space="preserve">ตามที่กำหนด </w:t>
      </w:r>
      <w:r w:rsidRPr="00320A7B">
        <w:rPr>
          <w:rFonts w:hint="cs"/>
          <w:color w:val="00B050"/>
          <w:cs/>
        </w:rPr>
        <w:t>เฉพาะ</w:t>
      </w:r>
      <w:r w:rsidRPr="00320A7B">
        <w:rPr>
          <w:color w:val="00B050"/>
          <w:cs/>
        </w:rPr>
        <w:t>กรณีที่สถาบันการเงิน</w:t>
      </w:r>
      <w:r>
        <w:rPr>
          <w:rFonts w:hint="cs"/>
          <w:color w:val="00B050"/>
          <w:cs/>
        </w:rPr>
        <w:t>ไม่ได้</w:t>
      </w:r>
      <w:r w:rsidRPr="00320A7B">
        <w:rPr>
          <w:color w:val="00B050"/>
          <w:cs/>
        </w:rPr>
        <w:t>ใช้</w:t>
      </w:r>
      <w:r>
        <w:rPr>
          <w:rFonts w:hint="cs"/>
          <w:color w:val="00B050"/>
          <w:cs/>
        </w:rPr>
        <w:t>ข้อมูลดังกล่าว</w:t>
      </w:r>
      <w:r w:rsidRPr="00320A7B">
        <w:rPr>
          <w:color w:val="00B050"/>
          <w:cs/>
        </w:rPr>
        <w:t>ในการประเมินความเสี่ยงตามมาตรฐานการพิจารณาสินเชื่อของสถาบันการเงิน (</w:t>
      </w:r>
      <w:r w:rsidRPr="00320A7B">
        <w:rPr>
          <w:color w:val="00B050"/>
        </w:rPr>
        <w:t>Underwriting Standard)</w:t>
      </w:r>
    </w:p>
    <w:p w14:paraId="26A7FEBA" w14:textId="2C4E7857" w:rsidR="00A26D7B" w:rsidRPr="00803BE3" w:rsidRDefault="00A26D7B" w:rsidP="00A26D7B">
      <w:pPr>
        <w:pStyle w:val="Heading3"/>
        <w:spacing w:before="0" w:after="120" w:line="240" w:lineRule="auto"/>
      </w:pPr>
      <w:bookmarkStart w:id="108" w:name="_Toc125035679"/>
      <w:r w:rsidRPr="00803BE3">
        <w:lastRenderedPageBreak/>
        <w:t>5</w:t>
      </w:r>
      <w:r w:rsidRPr="00803BE3">
        <w:rPr>
          <w:cs/>
        </w:rPr>
        <w:t>.</w:t>
      </w:r>
      <w:r w:rsidRPr="00803BE3">
        <w:t>1 Credit Line</w:t>
      </w:r>
      <w:r w:rsidRPr="00803BE3">
        <w:rPr>
          <w:cs/>
        </w:rPr>
        <w:t xml:space="preserve"> (</w:t>
      </w:r>
      <w:r w:rsidRPr="00803BE3">
        <w:t>DER_CL</w:t>
      </w:r>
      <w:r w:rsidRPr="00803BE3">
        <w:rPr>
          <w:cs/>
        </w:rPr>
        <w:t>)</w:t>
      </w:r>
      <w:bookmarkEnd w:id="108"/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34"/>
        <w:gridCol w:w="633"/>
        <w:gridCol w:w="277"/>
        <w:gridCol w:w="490"/>
        <w:gridCol w:w="399"/>
        <w:gridCol w:w="1191"/>
        <w:gridCol w:w="1242"/>
        <w:gridCol w:w="1532"/>
        <w:gridCol w:w="277"/>
        <w:gridCol w:w="490"/>
        <w:gridCol w:w="400"/>
        <w:gridCol w:w="1191"/>
      </w:tblGrid>
      <w:tr w:rsidR="00674A2A" w:rsidRPr="00B742BC" w14:paraId="50A003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0B5B9A3" w14:textId="77777777" w:rsidR="00674A2A" w:rsidRPr="00B742BC" w:rsidRDefault="00674A2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69F7874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EDCFCF7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EE16F4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09764DE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A96AA3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0C2ADD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2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6AD52CEF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F29C610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674A2A" w:rsidRPr="00B742BC" w14:paraId="278781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5AEFA48" w14:textId="77777777" w:rsidR="00674A2A" w:rsidRPr="00B742BC" w:rsidRDefault="00674A2A">
            <w:pPr>
              <w:jc w:val="center"/>
            </w:pPr>
          </w:p>
        </w:tc>
        <w:tc>
          <w:tcPr>
            <w:tcW w:w="85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4C465A9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7CE581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7B7D48EC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10637561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29AD697" w14:textId="77777777" w:rsidR="00674A2A" w:rsidRPr="00C61BDF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273C38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3DF04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1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1036EB7F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25F5209C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F0C05C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107265" w14:textId="77777777" w:rsidR="00674A2A" w:rsidRPr="00C61BDF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40178E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3DAE1F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47BCCDF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6F3DE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A7D923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7C41C8FC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02C87160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B223CC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144497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9852E2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B0960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7829A4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E23AA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F16D8B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5404228B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4A90BD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BF7F515" w14:textId="77777777" w:rsidR="00674A2A" w:rsidRPr="00B742BC" w:rsidRDefault="00674A2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5281FCB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FC913BB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4006D48F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611553C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3CE838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DA572C6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F310C3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07AF791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C56E0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19DF8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A001C1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26FEAD4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6F7E2A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DB65DF6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83F6E7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7D0193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B24F6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9CE494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F9EA85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4A6A164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8A788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63FC9E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831BFD1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989C6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B4EF57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C4EA0DD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1C4E4D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2AD605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461613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6DC8926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8659C9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2F4BD5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7D2615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72AEFA3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5380B5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218F61B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2A6454D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FBD462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3851CE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AA7394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51D6D6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053A10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A91351A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Parent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FAF169E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0372A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5266E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429E09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B58B5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AEB0A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3BB53F9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9173D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15C6A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732D25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6979FB6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30214F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9F35804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7846047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Root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6E60E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895BD5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94DE4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1F68C4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702D210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24185C2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26B5241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E3569B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24305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5E9A26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54C6DE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49D363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8FE2764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1939CD3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Level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98399E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B4906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14BCED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A08D16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517FA7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9AEA67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191F6F3A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FAB6A5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3DC915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580F1D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4486EE6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43CC06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9F8EBC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D33B30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Approval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6954D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E78DE6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3B7E5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56A4B2F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9D32EC7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5B666ED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71977BB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732CB8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87830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BBA5BA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AD18AF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2C2405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14243E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0BF027D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ACF5671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F340F95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469B92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CB2513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25A3F9E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B475196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0A11C262" w14:textId="0C43CCB2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5AE9BD" w14:textId="65F1E750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C5E415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CBCD19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7881F4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222045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CF25B93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8B0233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Joint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842F455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A41926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65B07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2F3053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E5DC65B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E8F619B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DA05B43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BD9FF0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51928F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44CCB8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76E6B8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18AD96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1929CF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1F65C02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Share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890C0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D9F586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50F9540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DDA1AC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E90332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D06453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499383A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50ED13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7D74D6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F81CC4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874820B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3F5535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7DD4F0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345EDF1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Revolving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A06DE3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3A467B8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2BD7E9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06C5DC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4E155F2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3AB1AA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62953C0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7ECE9C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C8F2B1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1336BB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9279A3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77003D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F0A9C9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25AE6D8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Committed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FAC5791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A81DC3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8A6B4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42476E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FBB14A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7130F3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13ADF8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9E539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FA03B4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6CD22E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9C7F49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059A4F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F3C55AA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28AF387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5171C87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AE5051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4C152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5D38DCB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FF399C8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5F8338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4E39D508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BAE7E0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24CE0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FF7D1C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A6F9454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7ED6D7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BF36967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141F3B4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D33039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1D930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9EE901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5DCDAA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A7C7CC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DA8E38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732DAD26" w14:textId="3323E680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58755A" w14:textId="201079F8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9AE2EC" w14:textId="18BBCD72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0060C9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48DCBF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355A09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3231891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47234D6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C61DE7D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A15F1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C8DA2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66E9BD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1219A2A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1241CA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216D2916" w14:textId="7982B26B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CDFDB7" w14:textId="034E9A50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08B55AF" w14:textId="77C540B0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62EC52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A10E626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57DADD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A3AFBC5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23D9A36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Delegation Level Authority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F5DD93D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63F5E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DDFC7B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2BD8DE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32BA2DA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C1355BE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CCD3DFA" w14:textId="3CA375FB" w:rsidR="00674A2A" w:rsidRPr="00B742BC" w:rsidRDefault="00337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</w:t>
            </w:r>
            <w:r>
              <w:rPr>
                <w:rFonts w:hint="cs"/>
                <w:cs/>
              </w:rPr>
              <w:t>อยู่ระหว่างพัฒนาระบบ</w:t>
            </w:r>
            <w:r>
              <w:t>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CF8580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4145B5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1C122A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2F18DD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24CAE2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63D50D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AF1150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C1C947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5377B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23A567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8D5409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DDD9B2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9964F16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664B4A4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72D38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2943EC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A1F8DD3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790B05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7D1C7D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65BBA72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580C700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0324A0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4EE30E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1697B4E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AC5CC3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6FA7BD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F82E416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B75057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5EBE02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AC133D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6AF410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A21C8AD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7DF709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916AD81" w14:textId="77777777" w:rsidR="00674A2A" w:rsidRPr="00B742BC" w:rsidRDefault="00674A2A">
            <w:pPr>
              <w:jc w:val="center"/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8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0B1CB0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Availability Period End Date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5831D9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7D4E97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3CBAF6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DD73D6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B1DE57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AB845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0134E2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5680D1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98AD0B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332DAD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066C25E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749BC8" w14:textId="77777777" w:rsidR="00A26D7B" w:rsidRPr="00803BE3" w:rsidRDefault="00A26D7B" w:rsidP="00A26D7B">
      <w:pPr>
        <w:spacing w:after="120" w:line="240" w:lineRule="auto"/>
      </w:pPr>
    </w:p>
    <w:p w14:paraId="2F6F431F" w14:textId="3BE3CD33" w:rsidR="0095056B" w:rsidRPr="00803BE3" w:rsidRDefault="0095056B" w:rsidP="0095056B">
      <w:pPr>
        <w:pStyle w:val="Heading3"/>
        <w:spacing w:before="0" w:after="120" w:line="240" w:lineRule="auto"/>
        <w:rPr>
          <w:cs/>
        </w:rPr>
      </w:pPr>
      <w:bookmarkStart w:id="109" w:name="_Toc125035680"/>
      <w:r w:rsidRPr="00803BE3">
        <w:lastRenderedPageBreak/>
        <w:t>5</w:t>
      </w:r>
      <w:r w:rsidRPr="00803BE3">
        <w:rPr>
          <w:cs/>
        </w:rPr>
        <w:t>.</w:t>
      </w:r>
      <w:r w:rsidRPr="00803BE3">
        <w:t xml:space="preserve">6 Override or Deviation </w:t>
      </w:r>
      <w:r w:rsidRPr="00803BE3">
        <w:rPr>
          <w:cs/>
        </w:rPr>
        <w:t>(</w:t>
      </w:r>
      <w:r w:rsidRPr="00803BE3">
        <w:t>DER_OVD</w:t>
      </w:r>
      <w:r w:rsidRPr="00803BE3">
        <w:rPr>
          <w:cs/>
        </w:rPr>
        <w:t>)</w:t>
      </w:r>
      <w:bookmarkEnd w:id="109"/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81"/>
        <w:gridCol w:w="633"/>
        <w:gridCol w:w="278"/>
        <w:gridCol w:w="490"/>
        <w:gridCol w:w="400"/>
        <w:gridCol w:w="1192"/>
        <w:gridCol w:w="1222"/>
        <w:gridCol w:w="1361"/>
        <w:gridCol w:w="278"/>
        <w:gridCol w:w="490"/>
        <w:gridCol w:w="400"/>
        <w:gridCol w:w="1631"/>
      </w:tblGrid>
      <w:tr w:rsidR="00674A2A" w:rsidRPr="00B742BC" w14:paraId="6F1FE2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BBC8941" w14:textId="77777777" w:rsidR="00674A2A" w:rsidRPr="00B742BC" w:rsidRDefault="00674A2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EA4EF8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E43717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32253A2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6EF4572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47E6D9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701B21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3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8CD840D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9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F4FB001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674A2A" w:rsidRPr="00B742BC" w14:paraId="10E575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543A41A" w14:textId="77777777" w:rsidR="00674A2A" w:rsidRPr="00B742BC" w:rsidRDefault="00674A2A">
            <w:pPr>
              <w:jc w:val="center"/>
            </w:pPr>
          </w:p>
        </w:tc>
        <w:tc>
          <w:tcPr>
            <w:tcW w:w="7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FB4199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1087B7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333824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FDB3EA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EBF526" w14:textId="77777777" w:rsidR="00674A2A" w:rsidRPr="00571C71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285DD0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A3D872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DB345C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1881418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77B6C8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ABFD3C" w14:textId="77777777" w:rsidR="00674A2A" w:rsidRPr="00571C71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C1EB3D4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3837F9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DC6688D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A5C41C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614CAD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C74EE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2AEDC1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EFC5EE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88F38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F296F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C9692B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787629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DE8BE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AA14BB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top w:val="single" w:sz="12" w:space="0" w:color="003865"/>
              <w:left w:val="single" w:sz="4" w:space="0" w:color="002060"/>
            </w:tcBorders>
          </w:tcPr>
          <w:p w14:paraId="12EA0E6C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4648B3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69EE7F" w14:textId="77777777" w:rsidR="00674A2A" w:rsidRPr="00B742BC" w:rsidRDefault="00674A2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38EF54A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090692F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1FFEF9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857A9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BBB391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BE47F9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7FEB8DC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0206D24D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BE898C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AF94D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ED791C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5D4BF6D2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2DA29B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E154E19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4261FD1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36ECF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2D8D82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9A7C8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A8521D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162DAC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870FA7C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3146453C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DADA1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EDDFF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B64D10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6DB75772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4622E58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22E13DF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4CBD45DA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Override and Deviation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42D8EF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D37519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401D37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ADBEB7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F7A5683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355A5E0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77C94462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F5164C6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9405D3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9B06044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7E6A1134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241C1F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CBA28A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76275AB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Reason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CF8BAC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2E2F0F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D029AB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DB4914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08F7ACE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B66F219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500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67628AF0" w14:textId="61412E86" w:rsidR="00674A2A" w:rsidRPr="00B742BC" w:rsidRDefault="00574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A67">
              <w:t>"</w:t>
            </w:r>
            <w:r w:rsidRPr="00574A67">
              <w:rPr>
                <w:rFonts w:hint="cs"/>
                <w:cs/>
              </w:rPr>
              <w:t>อยู่ระหว่างพัฒนาระบบ</w:t>
            </w:r>
            <w:r w:rsidRPr="00574A67">
              <w:t>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78FBB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5D9637" w14:textId="30B27571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75883B1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69C0CA4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72DB2E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5E667A1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2285D8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Reason </w:t>
            </w:r>
            <w:r>
              <w:t>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75A10F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B0A46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9ECE51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5DD24A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594B0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A140A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3B694B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43357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67F50C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3091C6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  <w:bottom w:val="single" w:sz="12" w:space="0" w:color="002060"/>
            </w:tcBorders>
          </w:tcPr>
          <w:p w14:paraId="6255062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591D9F" w14:textId="77777777" w:rsidR="004167B5" w:rsidRPr="004167B5" w:rsidRDefault="004167B5" w:rsidP="004167B5">
      <w:pPr>
        <w:spacing w:after="120" w:line="240" w:lineRule="auto"/>
        <w:rPr>
          <w:b/>
          <w:bCs/>
        </w:rPr>
      </w:pPr>
    </w:p>
    <w:p w14:paraId="69BA7912" w14:textId="30632DD1" w:rsidR="004167B5" w:rsidRPr="00803BE3" w:rsidRDefault="004167B5" w:rsidP="004167B5">
      <w:pPr>
        <w:pStyle w:val="Heading3"/>
        <w:spacing w:before="0" w:after="120" w:line="240" w:lineRule="auto"/>
      </w:pPr>
      <w:bookmarkStart w:id="110" w:name="_Toc125035681"/>
      <w:r w:rsidRPr="00803BE3">
        <w:t>7</w:t>
      </w:r>
      <w:r w:rsidRPr="00803BE3">
        <w:rPr>
          <w:cs/>
        </w:rPr>
        <w:t>.</w:t>
      </w:r>
      <w:r w:rsidRPr="00803BE3">
        <w:t>10</w:t>
      </w:r>
      <w:r w:rsidRPr="00803BE3">
        <w:rPr>
          <w:cs/>
        </w:rPr>
        <w:t xml:space="preserve"> </w:t>
      </w:r>
      <w:r w:rsidRPr="00803BE3">
        <w:t xml:space="preserve">Credit Card Spending </w:t>
      </w:r>
      <w:r w:rsidRPr="00803BE3">
        <w:rPr>
          <w:cs/>
        </w:rPr>
        <w:t>(</w:t>
      </w:r>
      <w:r w:rsidRPr="00803BE3">
        <w:t>DER_CCSPD</w:t>
      </w:r>
      <w:r w:rsidRPr="00803BE3">
        <w:rPr>
          <w:cs/>
        </w:rPr>
        <w:t>)</w:t>
      </w:r>
      <w:bookmarkEnd w:id="110"/>
    </w:p>
    <w:p w14:paraId="7110C43C" w14:textId="3F945C96" w:rsidR="004167B5" w:rsidRDefault="004167B5" w:rsidP="004167B5">
      <w:r>
        <w:t xml:space="preserve">Cross </w:t>
      </w:r>
      <w:r w:rsidR="00C25A72">
        <w:t>Default Value</w:t>
      </w:r>
      <w:r>
        <w:t xml:space="preserve"> </w:t>
      </w:r>
      <w:r>
        <w:rPr>
          <w:cs/>
        </w:rPr>
        <w:t xml:space="preserve">ที่เกี่ยวข้อง : </w:t>
      </w:r>
      <w:r>
        <w:t>CNCCSPD001</w:t>
      </w:r>
    </w:p>
    <w:p w14:paraId="32D4F95D" w14:textId="497C74D5" w:rsidR="0095056B" w:rsidRPr="00803BE3" w:rsidRDefault="004167B5" w:rsidP="004167B5">
      <w:r>
        <w:rPr>
          <w:cs/>
        </w:rPr>
        <w:t xml:space="preserve">หากไม่มี </w:t>
      </w:r>
      <w:r>
        <w:t xml:space="preserve">Data Entity DER_CCSPD </w:t>
      </w:r>
      <w:r>
        <w:rPr>
          <w:cs/>
        </w:rPr>
        <w:t xml:space="preserve">ส่งมา </w:t>
      </w:r>
      <w:r>
        <w:t xml:space="preserve">Cross </w:t>
      </w:r>
      <w:r w:rsidR="00C25A72">
        <w:t>Default Value</w:t>
      </w:r>
      <w:r>
        <w:t xml:space="preserve"> </w:t>
      </w:r>
      <w:r>
        <w:rPr>
          <w:cs/>
        </w:rPr>
        <w:t xml:space="preserve">จะแสดงสถานะ </w:t>
      </w:r>
      <w:r>
        <w:t xml:space="preserve">waiting for related set </w:t>
      </w:r>
      <w:r>
        <w:rPr>
          <w:cs/>
        </w:rPr>
        <w:t xml:space="preserve">ซึ่งทาง ธปท. อนุโลมให้ค้างสถานะนี้ไว้ได้ในงวดที่ข้อมูลกลุ่ม </w:t>
      </w:r>
      <w:r>
        <w:t xml:space="preserve">C </w:t>
      </w:r>
      <w:r>
        <w:rPr>
          <w:cs/>
        </w:rPr>
        <w:t>ได้รับการผ่อนผันยังไม่ต้องส่ง</w:t>
      </w:r>
    </w:p>
    <w:sectPr w:rsidR="0095056B" w:rsidRPr="00803BE3" w:rsidSect="003611EB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134" w:right="851" w:bottom="1134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9F44" w14:textId="77777777" w:rsidR="002936E4" w:rsidRDefault="002936E4" w:rsidP="00764BF4">
      <w:pPr>
        <w:spacing w:after="0" w:line="240" w:lineRule="auto"/>
      </w:pPr>
      <w:r>
        <w:separator/>
      </w:r>
    </w:p>
  </w:endnote>
  <w:endnote w:type="continuationSeparator" w:id="0">
    <w:p w14:paraId="5B652D29" w14:textId="77777777" w:rsidR="002936E4" w:rsidRDefault="002936E4" w:rsidP="00764BF4">
      <w:pPr>
        <w:spacing w:after="0" w:line="240" w:lineRule="auto"/>
      </w:pPr>
      <w:r>
        <w:continuationSeparator/>
      </w:r>
    </w:p>
  </w:endnote>
  <w:endnote w:type="continuationNotice" w:id="1">
    <w:p w14:paraId="4BCE2910" w14:textId="77777777" w:rsidR="002936E4" w:rsidRDefault="00293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A1E1" w14:textId="77777777" w:rsidR="00213FDD" w:rsidRDefault="00213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FF8B" w14:textId="77777777" w:rsidR="00213FDD" w:rsidRDefault="00213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A04F" w14:textId="77777777" w:rsidR="00213FDD" w:rsidRDefault="00213FD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95727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FAA6569" w14:textId="3AA82424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9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07015047" w14:textId="344BB343" w:rsidR="00311612" w:rsidRPr="00764BF4" w:rsidRDefault="00311612" w:rsidP="00764BF4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>Regulatory Data Transformation</w:t>
    </w:r>
    <w:r>
      <w:rPr>
        <w:rFonts w:ascii="Arial" w:hAnsi="Arial"/>
        <w:color w:val="003865"/>
        <w:sz w:val="18"/>
        <w:szCs w:val="18"/>
        <w:cs/>
      </w:rPr>
      <w:t xml:space="preserve"> : </w:t>
    </w:r>
    <w:r>
      <w:rPr>
        <w:rFonts w:ascii="Arial" w:hAnsi="Arial" w:cs="Arial"/>
        <w:color w:val="003865"/>
        <w:sz w:val="18"/>
        <w:szCs w:val="18"/>
      </w:rPr>
      <w:t>Credit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/>
        <w:color w:val="003865"/>
        <w:sz w:val="18"/>
        <w:szCs w:val="18"/>
      </w:rPr>
      <w:t xml:space="preserve">Data </w:t>
    </w:r>
    <w:r>
      <w:rPr>
        <w:rFonts w:ascii="Arial" w:hAnsi="Arial" w:cs="Arial"/>
        <w:color w:val="003865"/>
        <w:sz w:val="18"/>
        <w:szCs w:val="18"/>
      </w:rPr>
      <w:t>Entities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 w:cs="Arial"/>
        <w:color w:val="003865"/>
        <w:sz w:val="18"/>
        <w:szCs w:val="18"/>
      </w:rPr>
      <w:t>and D</w:t>
    </w:r>
    <w:r w:rsidRPr="00764BF4">
      <w:rPr>
        <w:rFonts w:ascii="Arial" w:hAnsi="Arial" w:cs="Arial"/>
        <w:color w:val="003865"/>
        <w:sz w:val="18"/>
        <w:szCs w:val="18"/>
      </w:rPr>
      <w:t xml:space="preserve">ata </w:t>
    </w:r>
    <w:r>
      <w:rPr>
        <w:rFonts w:ascii="Arial" w:hAnsi="Arial" w:cs="Arial"/>
        <w:color w:val="003865"/>
        <w:sz w:val="18"/>
        <w:szCs w:val="18"/>
      </w:rPr>
      <w:t>Elements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35357AA" w14:textId="7A434E7B" w:rsidR="00311612" w:rsidRPr="00764BF4" w:rsidRDefault="00311612" w:rsidP="000A738E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>Regulatory Data Transformation</w:t>
    </w:r>
    <w:r>
      <w:rPr>
        <w:rFonts w:ascii="Arial" w:hAnsi="Arial"/>
        <w:color w:val="003865"/>
        <w:sz w:val="18"/>
        <w:szCs w:val="18"/>
        <w:cs/>
      </w:rPr>
      <w:t xml:space="preserve"> : </w:t>
    </w:r>
    <w:r>
      <w:rPr>
        <w:rFonts w:ascii="Arial" w:hAnsi="Arial" w:cs="Arial"/>
        <w:color w:val="003865"/>
        <w:sz w:val="18"/>
        <w:szCs w:val="18"/>
      </w:rPr>
      <w:t>Credit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Data Entities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 w:cs="Arial"/>
        <w:color w:val="003865"/>
        <w:sz w:val="18"/>
        <w:szCs w:val="18"/>
      </w:rPr>
      <w:t>and D</w:t>
    </w:r>
    <w:r w:rsidRPr="00764BF4">
      <w:rPr>
        <w:rFonts w:ascii="Arial" w:hAnsi="Arial" w:cs="Arial"/>
        <w:color w:val="003865"/>
        <w:sz w:val="18"/>
        <w:szCs w:val="18"/>
      </w:rPr>
      <w:t xml:space="preserve">ata </w:t>
    </w:r>
    <w:r>
      <w:rPr>
        <w:rFonts w:ascii="Arial" w:hAnsi="Arial" w:cs="Arial"/>
        <w:color w:val="003865"/>
        <w:sz w:val="18"/>
        <w:szCs w:val="18"/>
      </w:rPr>
      <w:t>Elements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E8F8" w14:textId="77777777" w:rsidR="002936E4" w:rsidRDefault="002936E4" w:rsidP="00764BF4">
      <w:pPr>
        <w:spacing w:after="0" w:line="240" w:lineRule="auto"/>
      </w:pPr>
      <w:r>
        <w:separator/>
      </w:r>
    </w:p>
  </w:footnote>
  <w:footnote w:type="continuationSeparator" w:id="0">
    <w:p w14:paraId="703BE68E" w14:textId="77777777" w:rsidR="002936E4" w:rsidRDefault="002936E4" w:rsidP="00764BF4">
      <w:pPr>
        <w:spacing w:after="0" w:line="240" w:lineRule="auto"/>
      </w:pPr>
      <w:r>
        <w:continuationSeparator/>
      </w:r>
    </w:p>
  </w:footnote>
  <w:footnote w:type="continuationNotice" w:id="1">
    <w:p w14:paraId="7B442310" w14:textId="77777777" w:rsidR="002936E4" w:rsidRDefault="002936E4">
      <w:pPr>
        <w:spacing w:after="0" w:line="240" w:lineRule="auto"/>
      </w:pPr>
    </w:p>
  </w:footnote>
  <w:footnote w:id="2">
    <w:p w14:paraId="492DFED5" w14:textId="420C62CB" w:rsidR="00311612" w:rsidRPr="006A5F44" w:rsidRDefault="00311612">
      <w:pPr>
        <w:pStyle w:val="FootnoteText"/>
        <w:rPr>
          <w:rFonts w:cs="Browallia New"/>
          <w:sz w:val="24"/>
          <w:szCs w:val="24"/>
          <w:cs/>
        </w:rPr>
      </w:pPr>
      <w:r w:rsidRPr="001E0EE2">
        <w:rPr>
          <w:rStyle w:val="FootnoteReference"/>
          <w:rFonts w:cs="Browallia New"/>
          <w:sz w:val="24"/>
          <w:szCs w:val="24"/>
        </w:rPr>
        <w:footnoteRef/>
      </w:r>
      <w:r w:rsidRPr="001E0EE2">
        <w:rPr>
          <w:rFonts w:cs="Browallia New"/>
          <w:sz w:val="24"/>
          <w:szCs w:val="24"/>
        </w:rPr>
        <w:t xml:space="preserve"> Data Entity 4.1, 4.2, 4.3 </w:t>
      </w:r>
      <w:r w:rsidRPr="001E0EE2">
        <w:rPr>
          <w:rFonts w:cs="Browallia New" w:hint="cs"/>
          <w:sz w:val="24"/>
          <w:szCs w:val="24"/>
          <w:cs/>
        </w:rPr>
        <w:t xml:space="preserve">อยู่ภายใต้ </w:t>
      </w:r>
      <w:r w:rsidRPr="001E0EE2">
        <w:rPr>
          <w:rFonts w:cs="Browallia New"/>
          <w:sz w:val="24"/>
          <w:szCs w:val="24"/>
        </w:rPr>
        <w:t xml:space="preserve">Subject Area : Counterparty (CTP) </w:t>
      </w:r>
      <w:r w:rsidRPr="001E0EE2">
        <w:rPr>
          <w:rFonts w:cs="Browallia New" w:hint="cs"/>
          <w:sz w:val="24"/>
          <w:szCs w:val="24"/>
          <w:cs/>
        </w:rPr>
        <w:t xml:space="preserve">และจะใช้ในการอ้างอิงสำหรับ </w:t>
      </w:r>
      <w:r w:rsidRPr="001E0EE2">
        <w:rPr>
          <w:rFonts w:cs="Browallia New"/>
          <w:sz w:val="24"/>
          <w:szCs w:val="24"/>
        </w:rPr>
        <w:t xml:space="preserve">Subject area </w:t>
      </w:r>
      <w:r w:rsidRPr="001E0EE2">
        <w:rPr>
          <w:rFonts w:cs="Browallia New" w:hint="cs"/>
          <w:sz w:val="24"/>
          <w:szCs w:val="24"/>
          <w:cs/>
        </w:rPr>
        <w:t xml:space="preserve">อื่น ๆ ด้วย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4292" w14:textId="0FC223B6" w:rsidR="00213FDD" w:rsidRDefault="00213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7432" w14:textId="25E0A402" w:rsidR="00213FDD" w:rsidRDefault="00213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12" w14:textId="7DB7D061" w:rsidR="00213FDD" w:rsidRDefault="00213F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1F63" w14:textId="50D1EE96" w:rsidR="0074513F" w:rsidRDefault="007451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2B6A" w14:textId="20BACC82" w:rsidR="0074513F" w:rsidRDefault="007451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6B14" w14:textId="36009E9E" w:rsidR="0074513F" w:rsidRDefault="0074513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C83A" w14:textId="0C432972" w:rsidR="0074513F" w:rsidRDefault="0074513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EEE2" w14:textId="0799AD25" w:rsidR="0074513F" w:rsidRDefault="0074513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B5E6" w14:textId="39444CCD" w:rsidR="0074513F" w:rsidRDefault="0074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329"/>
    <w:multiLevelType w:val="hybridMultilevel"/>
    <w:tmpl w:val="E1FC1D80"/>
    <w:lvl w:ilvl="0" w:tplc="8BCE0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1D5"/>
    <w:multiLevelType w:val="hybridMultilevel"/>
    <w:tmpl w:val="582601EE"/>
    <w:lvl w:ilvl="0" w:tplc="6218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0183"/>
    <w:multiLevelType w:val="hybridMultilevel"/>
    <w:tmpl w:val="59B25624"/>
    <w:lvl w:ilvl="0" w:tplc="49C0C73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E7BB8"/>
    <w:multiLevelType w:val="hybridMultilevel"/>
    <w:tmpl w:val="8B8ACC1E"/>
    <w:lvl w:ilvl="0" w:tplc="980EC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CE6"/>
    <w:multiLevelType w:val="hybridMultilevel"/>
    <w:tmpl w:val="8E78108A"/>
    <w:lvl w:ilvl="0" w:tplc="95986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482D"/>
    <w:multiLevelType w:val="hybridMultilevel"/>
    <w:tmpl w:val="8F205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3AE8"/>
    <w:multiLevelType w:val="hybridMultilevel"/>
    <w:tmpl w:val="4D96EE76"/>
    <w:lvl w:ilvl="0" w:tplc="7D14F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7CCE"/>
    <w:multiLevelType w:val="hybridMultilevel"/>
    <w:tmpl w:val="6B200990"/>
    <w:lvl w:ilvl="0" w:tplc="3B300D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4912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408FD"/>
    <w:multiLevelType w:val="hybridMultilevel"/>
    <w:tmpl w:val="BC66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9C467C"/>
    <w:multiLevelType w:val="hybridMultilevel"/>
    <w:tmpl w:val="8AAA30EE"/>
    <w:lvl w:ilvl="0" w:tplc="11F2D43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273EF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80214"/>
    <w:multiLevelType w:val="hybridMultilevel"/>
    <w:tmpl w:val="6FF0EE10"/>
    <w:lvl w:ilvl="0" w:tplc="1BA62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B5EB2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84CC4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D5602"/>
    <w:multiLevelType w:val="hybridMultilevel"/>
    <w:tmpl w:val="2A2651F0"/>
    <w:lvl w:ilvl="0" w:tplc="B1F48524">
      <w:start w:val="1"/>
      <w:numFmt w:val="decimal"/>
      <w:lvlText w:val="1.1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12127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F5958"/>
    <w:multiLevelType w:val="hybridMultilevel"/>
    <w:tmpl w:val="1094798A"/>
    <w:lvl w:ilvl="0" w:tplc="2F3A0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118FA"/>
    <w:multiLevelType w:val="hybridMultilevel"/>
    <w:tmpl w:val="3EF24EFE"/>
    <w:lvl w:ilvl="0" w:tplc="C6543D9A">
      <w:start w:val="1"/>
      <w:numFmt w:val="decimal"/>
      <w:lvlText w:val="%1)"/>
      <w:lvlJc w:val="left"/>
      <w:pPr>
        <w:ind w:left="786" w:hanging="360"/>
      </w:pPr>
      <w:rPr>
        <w:rFonts w:hint="default"/>
        <w:color w:val="00206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D5E6947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042A7"/>
    <w:multiLevelType w:val="hybridMultilevel"/>
    <w:tmpl w:val="5666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B4209"/>
    <w:multiLevelType w:val="hybridMultilevel"/>
    <w:tmpl w:val="8F205056"/>
    <w:lvl w:ilvl="0" w:tplc="A2F88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9716E3"/>
    <w:multiLevelType w:val="hybridMultilevel"/>
    <w:tmpl w:val="0D1EB380"/>
    <w:lvl w:ilvl="0" w:tplc="D5580C7A">
      <w:numFmt w:val="bullet"/>
      <w:lvlText w:val="-"/>
      <w:lvlJc w:val="left"/>
      <w:pPr>
        <w:ind w:left="1080" w:hanging="360"/>
      </w:pPr>
      <w:rPr>
        <w:rFonts w:ascii="BrowalliaUPC" w:eastAsiaTheme="minorHAnsi" w:hAnsi="BrowalliaUPC" w:cs="BrowalliaUPC" w:hint="default"/>
        <w:color w:val="0000FF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3E4F8E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A3707"/>
    <w:multiLevelType w:val="hybridMultilevel"/>
    <w:tmpl w:val="8A0EC452"/>
    <w:lvl w:ilvl="0" w:tplc="5EE87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4091C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34FDD"/>
    <w:multiLevelType w:val="hybridMultilevel"/>
    <w:tmpl w:val="CC5A43AC"/>
    <w:lvl w:ilvl="0" w:tplc="F3604A2C">
      <w:numFmt w:val="bullet"/>
      <w:lvlText w:val="-"/>
      <w:lvlJc w:val="left"/>
      <w:pPr>
        <w:ind w:left="1440" w:hanging="360"/>
      </w:pPr>
      <w:rPr>
        <w:rFonts w:ascii="Browallia New" w:eastAsiaTheme="minorHAnsi" w:hAnsi="Browallia New" w:cs="Browallia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9D8029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FB4415"/>
    <w:multiLevelType w:val="hybridMultilevel"/>
    <w:tmpl w:val="04EA090C"/>
    <w:lvl w:ilvl="0" w:tplc="8BD019CC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921EF"/>
    <w:multiLevelType w:val="hybridMultilevel"/>
    <w:tmpl w:val="D3D06B1A"/>
    <w:lvl w:ilvl="0" w:tplc="83EC7354">
      <w:start w:val="1"/>
      <w:numFmt w:val="decimal"/>
      <w:lvlText w:val="1.2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DF5409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015DDA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5289C"/>
    <w:multiLevelType w:val="hybridMultilevel"/>
    <w:tmpl w:val="4992FA1E"/>
    <w:lvl w:ilvl="0" w:tplc="68981C78">
      <w:start w:val="1"/>
      <w:numFmt w:val="decimal"/>
      <w:lvlText w:val="%1)"/>
      <w:lvlJc w:val="left"/>
      <w:pPr>
        <w:ind w:left="2160" w:hanging="360"/>
      </w:pPr>
      <w:rPr>
        <w:rFonts w:hint="default"/>
        <w:sz w:val="28"/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336F76E3"/>
    <w:multiLevelType w:val="hybridMultilevel"/>
    <w:tmpl w:val="FD80C582"/>
    <w:lvl w:ilvl="0" w:tplc="9348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6706A9"/>
    <w:multiLevelType w:val="hybridMultilevel"/>
    <w:tmpl w:val="0E367C10"/>
    <w:lvl w:ilvl="0" w:tplc="9B92D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ED04C4"/>
    <w:multiLevelType w:val="hybridMultilevel"/>
    <w:tmpl w:val="0D5CCC68"/>
    <w:lvl w:ilvl="0" w:tplc="2AA41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257638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273B50"/>
    <w:multiLevelType w:val="hybridMultilevel"/>
    <w:tmpl w:val="53FECA36"/>
    <w:lvl w:ilvl="0" w:tplc="F3604A2C">
      <w:numFmt w:val="bullet"/>
      <w:lvlText w:val="-"/>
      <w:lvlJc w:val="left"/>
      <w:pPr>
        <w:ind w:left="216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3A6F7B71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3E7529"/>
    <w:multiLevelType w:val="multilevel"/>
    <w:tmpl w:val="207C816A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E46415F"/>
    <w:multiLevelType w:val="hybridMultilevel"/>
    <w:tmpl w:val="281C3B52"/>
    <w:lvl w:ilvl="0" w:tplc="F0D6F26C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AF6D07"/>
    <w:multiLevelType w:val="hybridMultilevel"/>
    <w:tmpl w:val="53020750"/>
    <w:lvl w:ilvl="0" w:tplc="E4B24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F55236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3223A6"/>
    <w:multiLevelType w:val="hybridMultilevel"/>
    <w:tmpl w:val="293A12F2"/>
    <w:lvl w:ilvl="0" w:tplc="35DC9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8A085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D11FB3"/>
    <w:multiLevelType w:val="hybridMultilevel"/>
    <w:tmpl w:val="E056CE8E"/>
    <w:lvl w:ilvl="0" w:tplc="BFBC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99253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B01FFE"/>
    <w:multiLevelType w:val="hybridMultilevel"/>
    <w:tmpl w:val="1CBA5A90"/>
    <w:lvl w:ilvl="0" w:tplc="C736D4DE">
      <w:start w:val="1"/>
      <w:numFmt w:val="decimal"/>
      <w:lvlText w:val="%1)"/>
      <w:lvlJc w:val="left"/>
      <w:pPr>
        <w:ind w:left="400" w:hanging="360"/>
      </w:pPr>
      <w:rPr>
        <w:rFonts w:hint="default"/>
        <w:sz w:val="28"/>
        <w:u w:val="none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8" w15:restartNumberingAfterBreak="0">
    <w:nsid w:val="48E11C91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6E5188"/>
    <w:multiLevelType w:val="hybridMultilevel"/>
    <w:tmpl w:val="E37EDC68"/>
    <w:lvl w:ilvl="0" w:tplc="61684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061193"/>
    <w:multiLevelType w:val="hybridMultilevel"/>
    <w:tmpl w:val="E86043B6"/>
    <w:lvl w:ilvl="0" w:tplc="7DA215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130EA2"/>
    <w:multiLevelType w:val="hybridMultilevel"/>
    <w:tmpl w:val="6CCC3F40"/>
    <w:lvl w:ilvl="0" w:tplc="3EC43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E333C9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913399"/>
    <w:multiLevelType w:val="hybridMultilevel"/>
    <w:tmpl w:val="69AA0D62"/>
    <w:lvl w:ilvl="0" w:tplc="37BA4E6E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AE1344"/>
    <w:multiLevelType w:val="hybridMultilevel"/>
    <w:tmpl w:val="92100A06"/>
    <w:lvl w:ilvl="0" w:tplc="493032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A6FB4"/>
    <w:multiLevelType w:val="hybridMultilevel"/>
    <w:tmpl w:val="38126724"/>
    <w:lvl w:ilvl="0" w:tplc="016A8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E2260F"/>
    <w:multiLevelType w:val="hybridMultilevel"/>
    <w:tmpl w:val="92F67C6C"/>
    <w:lvl w:ilvl="0" w:tplc="7A4AF8FC">
      <w:start w:val="1"/>
      <w:numFmt w:val="decimal"/>
      <w:lvlText w:val="1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E55C4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39438D"/>
    <w:multiLevelType w:val="hybridMultilevel"/>
    <w:tmpl w:val="1EAA9F4C"/>
    <w:lvl w:ilvl="0" w:tplc="CA9A1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459E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B56BD7"/>
    <w:multiLevelType w:val="hybridMultilevel"/>
    <w:tmpl w:val="9FB69FBA"/>
    <w:lvl w:ilvl="0" w:tplc="A14EB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667A75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7819A1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AD2EFF"/>
    <w:multiLevelType w:val="hybridMultilevel"/>
    <w:tmpl w:val="5BBCBB68"/>
    <w:lvl w:ilvl="0" w:tplc="F3604A2C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2738D19C">
      <w:numFmt w:val="bullet"/>
      <w:lvlText w:val="-"/>
      <w:lvlJc w:val="left"/>
      <w:pPr>
        <w:ind w:left="1800" w:hanging="360"/>
      </w:pPr>
      <w:rPr>
        <w:rFonts w:ascii="Browallia New" w:eastAsiaTheme="minorHAnsi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7E9237B"/>
    <w:multiLevelType w:val="hybridMultilevel"/>
    <w:tmpl w:val="948AFA30"/>
    <w:lvl w:ilvl="0" w:tplc="2C10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B74FC6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57F23"/>
    <w:multiLevelType w:val="hybridMultilevel"/>
    <w:tmpl w:val="2FFEA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6B6670"/>
    <w:multiLevelType w:val="hybridMultilevel"/>
    <w:tmpl w:val="D892D376"/>
    <w:lvl w:ilvl="0" w:tplc="A4C00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781DF4"/>
    <w:multiLevelType w:val="hybridMultilevel"/>
    <w:tmpl w:val="E8989F72"/>
    <w:lvl w:ilvl="0" w:tplc="34AE8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FF719B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B47BB3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9F15C1"/>
    <w:multiLevelType w:val="hybridMultilevel"/>
    <w:tmpl w:val="6F14BD62"/>
    <w:lvl w:ilvl="0" w:tplc="C70E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2402B9"/>
    <w:multiLevelType w:val="hybridMultilevel"/>
    <w:tmpl w:val="0C4C38A0"/>
    <w:lvl w:ilvl="0" w:tplc="BB9E3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3F199D"/>
    <w:multiLevelType w:val="hybridMultilevel"/>
    <w:tmpl w:val="0D4A467E"/>
    <w:lvl w:ilvl="0" w:tplc="13D06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4452A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56CCF"/>
    <w:multiLevelType w:val="hybridMultilevel"/>
    <w:tmpl w:val="98FEE81A"/>
    <w:lvl w:ilvl="0" w:tplc="A3A21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5E0453"/>
    <w:multiLevelType w:val="hybridMultilevel"/>
    <w:tmpl w:val="58A04F2C"/>
    <w:lvl w:ilvl="0" w:tplc="050E25D2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69025C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B06EE2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290A05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5E5755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B93E0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EF35EF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9E6609"/>
    <w:multiLevelType w:val="hybridMultilevel"/>
    <w:tmpl w:val="CFB25CC0"/>
    <w:lvl w:ilvl="0" w:tplc="864E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AB73FA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D04FB2"/>
    <w:multiLevelType w:val="hybridMultilevel"/>
    <w:tmpl w:val="2CD438DC"/>
    <w:lvl w:ilvl="0" w:tplc="58900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C7274E"/>
    <w:multiLevelType w:val="hybridMultilevel"/>
    <w:tmpl w:val="9F6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F3D9A"/>
    <w:multiLevelType w:val="hybridMultilevel"/>
    <w:tmpl w:val="07D00C82"/>
    <w:lvl w:ilvl="0" w:tplc="34E000F4">
      <w:numFmt w:val="bullet"/>
      <w:lvlText w:val="-"/>
      <w:lvlJc w:val="left"/>
      <w:pPr>
        <w:ind w:left="1080" w:hanging="360"/>
      </w:pPr>
      <w:rPr>
        <w:rFonts w:ascii="BrowalliaUPC" w:hAnsi="BrowalliaUPC" w:hint="default"/>
        <w:color w:val="00206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F25718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4211">
    <w:abstractNumId w:val="39"/>
  </w:num>
  <w:num w:numId="2" w16cid:durableId="463275147">
    <w:abstractNumId w:val="40"/>
  </w:num>
  <w:num w:numId="3" w16cid:durableId="2145998158">
    <w:abstractNumId w:val="4"/>
  </w:num>
  <w:num w:numId="4" w16cid:durableId="1951886889">
    <w:abstractNumId w:val="72"/>
  </w:num>
  <w:num w:numId="5" w16cid:durableId="123620120">
    <w:abstractNumId w:val="34"/>
  </w:num>
  <w:num w:numId="6" w16cid:durableId="1854228067">
    <w:abstractNumId w:val="43"/>
  </w:num>
  <w:num w:numId="7" w16cid:durableId="266734738">
    <w:abstractNumId w:val="58"/>
  </w:num>
  <w:num w:numId="8" w16cid:durableId="1838881973">
    <w:abstractNumId w:val="45"/>
  </w:num>
  <w:num w:numId="9" w16cid:durableId="1724982697">
    <w:abstractNumId w:val="33"/>
  </w:num>
  <w:num w:numId="10" w16cid:durableId="913704674">
    <w:abstractNumId w:val="82"/>
  </w:num>
  <w:num w:numId="11" w16cid:durableId="55712830">
    <w:abstractNumId w:val="73"/>
  </w:num>
  <w:num w:numId="12" w16cid:durableId="367609248">
    <w:abstractNumId w:val="71"/>
  </w:num>
  <w:num w:numId="13" w16cid:durableId="545724389">
    <w:abstractNumId w:val="41"/>
  </w:num>
  <w:num w:numId="14" w16cid:durableId="1261453058">
    <w:abstractNumId w:val="83"/>
  </w:num>
  <w:num w:numId="15" w16cid:durableId="262081434">
    <w:abstractNumId w:val="51"/>
  </w:num>
  <w:num w:numId="16" w16cid:durableId="2126776843">
    <w:abstractNumId w:val="75"/>
  </w:num>
  <w:num w:numId="17" w16cid:durableId="1497184825">
    <w:abstractNumId w:val="3"/>
  </w:num>
  <w:num w:numId="18" w16cid:durableId="789082894">
    <w:abstractNumId w:val="0"/>
  </w:num>
  <w:num w:numId="19" w16cid:durableId="237372431">
    <w:abstractNumId w:val="6"/>
  </w:num>
  <w:num w:numId="20" w16cid:durableId="1154178828">
    <w:abstractNumId w:val="24"/>
  </w:num>
  <w:num w:numId="21" w16cid:durableId="559054221">
    <w:abstractNumId w:val="20"/>
  </w:num>
  <w:num w:numId="22" w16cid:durableId="287394068">
    <w:abstractNumId w:val="17"/>
  </w:num>
  <w:num w:numId="23" w16cid:durableId="1273702819">
    <w:abstractNumId w:val="49"/>
  </w:num>
  <w:num w:numId="24" w16cid:durableId="593780353">
    <w:abstractNumId w:val="67"/>
  </w:num>
  <w:num w:numId="25" w16cid:durableId="1592203283">
    <w:abstractNumId w:val="64"/>
  </w:num>
  <w:num w:numId="26" w16cid:durableId="1703050330">
    <w:abstractNumId w:val="12"/>
  </w:num>
  <w:num w:numId="27" w16cid:durableId="1559129273">
    <w:abstractNumId w:val="44"/>
  </w:num>
  <w:num w:numId="28" w16cid:durableId="1586962804">
    <w:abstractNumId w:val="85"/>
  </w:num>
  <w:num w:numId="29" w16cid:durableId="464855304">
    <w:abstractNumId w:val="31"/>
  </w:num>
  <w:num w:numId="30" w16cid:durableId="1384402199">
    <w:abstractNumId w:val="1"/>
  </w:num>
  <w:num w:numId="31" w16cid:durableId="1245455231">
    <w:abstractNumId w:val="22"/>
  </w:num>
  <w:num w:numId="32" w16cid:durableId="1674795602">
    <w:abstractNumId w:val="74"/>
  </w:num>
  <w:num w:numId="33" w16cid:durableId="13701817">
    <w:abstractNumId w:val="55"/>
  </w:num>
  <w:num w:numId="34" w16cid:durableId="1458644204">
    <w:abstractNumId w:val="61"/>
  </w:num>
  <w:num w:numId="35" w16cid:durableId="1172642411">
    <w:abstractNumId w:val="36"/>
  </w:num>
  <w:num w:numId="36" w16cid:durableId="96869032">
    <w:abstractNumId w:val="66"/>
  </w:num>
  <w:num w:numId="37" w16cid:durableId="2000116381">
    <w:abstractNumId w:val="68"/>
  </w:num>
  <w:num w:numId="38" w16cid:durableId="144704532">
    <w:abstractNumId w:val="78"/>
  </w:num>
  <w:num w:numId="39" w16cid:durableId="436489870">
    <w:abstractNumId w:val="48"/>
  </w:num>
  <w:num w:numId="40" w16cid:durableId="2108185833">
    <w:abstractNumId w:val="80"/>
  </w:num>
  <w:num w:numId="41" w16cid:durableId="177818574">
    <w:abstractNumId w:val="69"/>
  </w:num>
  <w:num w:numId="42" w16cid:durableId="1565334231">
    <w:abstractNumId w:val="27"/>
  </w:num>
  <w:num w:numId="43" w16cid:durableId="331221330">
    <w:abstractNumId w:val="60"/>
  </w:num>
  <w:num w:numId="44" w16cid:durableId="772408493">
    <w:abstractNumId w:val="57"/>
  </w:num>
  <w:num w:numId="45" w16cid:durableId="1180199800">
    <w:abstractNumId w:val="8"/>
  </w:num>
  <w:num w:numId="46" w16cid:durableId="1585527299">
    <w:abstractNumId w:val="63"/>
  </w:num>
  <w:num w:numId="47" w16cid:durableId="309943668">
    <w:abstractNumId w:val="21"/>
  </w:num>
  <w:num w:numId="48" w16cid:durableId="56362195">
    <w:abstractNumId w:val="35"/>
  </w:num>
  <w:num w:numId="49" w16cid:durableId="1175800287">
    <w:abstractNumId w:val="9"/>
  </w:num>
  <w:num w:numId="50" w16cid:durableId="664238006">
    <w:abstractNumId w:val="70"/>
  </w:num>
  <w:num w:numId="51" w16cid:durableId="516237542">
    <w:abstractNumId w:val="11"/>
  </w:num>
  <w:num w:numId="52" w16cid:durableId="938372362">
    <w:abstractNumId w:val="87"/>
  </w:num>
  <w:num w:numId="53" w16cid:durableId="2037153531">
    <w:abstractNumId w:val="37"/>
  </w:num>
  <w:num w:numId="54" w16cid:durableId="2076469307">
    <w:abstractNumId w:val="14"/>
  </w:num>
  <w:num w:numId="55" w16cid:durableId="413167875">
    <w:abstractNumId w:val="23"/>
  </w:num>
  <w:num w:numId="56" w16cid:durableId="1050685764">
    <w:abstractNumId w:val="50"/>
  </w:num>
  <w:num w:numId="57" w16cid:durableId="877664699">
    <w:abstractNumId w:val="13"/>
  </w:num>
  <w:num w:numId="58" w16cid:durableId="393822674">
    <w:abstractNumId w:val="77"/>
  </w:num>
  <w:num w:numId="59" w16cid:durableId="1934625728">
    <w:abstractNumId w:val="62"/>
  </w:num>
  <w:num w:numId="60" w16cid:durableId="748889980">
    <w:abstractNumId w:val="46"/>
  </w:num>
  <w:num w:numId="61" w16cid:durableId="1162086473">
    <w:abstractNumId w:val="25"/>
  </w:num>
  <w:num w:numId="62" w16cid:durableId="1943224717">
    <w:abstractNumId w:val="59"/>
  </w:num>
  <w:num w:numId="63" w16cid:durableId="482819117">
    <w:abstractNumId w:val="16"/>
  </w:num>
  <w:num w:numId="64" w16cid:durableId="2071616242">
    <w:abstractNumId w:val="88"/>
  </w:num>
  <w:num w:numId="65" w16cid:durableId="1787430259">
    <w:abstractNumId w:val="18"/>
  </w:num>
  <w:num w:numId="66" w16cid:durableId="1339769246">
    <w:abstractNumId w:val="79"/>
  </w:num>
  <w:num w:numId="67" w16cid:durableId="328681803">
    <w:abstractNumId w:val="84"/>
  </w:num>
  <w:num w:numId="68" w16cid:durableId="897479552">
    <w:abstractNumId w:val="54"/>
  </w:num>
  <w:num w:numId="69" w16cid:durableId="248663372">
    <w:abstractNumId w:val="28"/>
  </w:num>
  <w:num w:numId="70" w16cid:durableId="1627200938">
    <w:abstractNumId w:val="52"/>
  </w:num>
  <w:num w:numId="71" w16cid:durableId="696084928">
    <w:abstractNumId w:val="42"/>
  </w:num>
  <w:num w:numId="72" w16cid:durableId="1104569543">
    <w:abstractNumId w:val="53"/>
  </w:num>
  <w:num w:numId="73" w16cid:durableId="174150006">
    <w:abstractNumId w:val="19"/>
  </w:num>
  <w:num w:numId="74" w16cid:durableId="1711567562">
    <w:abstractNumId w:val="2"/>
  </w:num>
  <w:num w:numId="75" w16cid:durableId="543370474">
    <w:abstractNumId w:val="7"/>
  </w:num>
  <w:num w:numId="76" w16cid:durableId="279187978">
    <w:abstractNumId w:val="76"/>
  </w:num>
  <w:num w:numId="77" w16cid:durableId="928201492">
    <w:abstractNumId w:val="10"/>
  </w:num>
  <w:num w:numId="78" w16cid:durableId="1645621729">
    <w:abstractNumId w:val="56"/>
  </w:num>
  <w:num w:numId="79" w16cid:durableId="640771469">
    <w:abstractNumId w:val="15"/>
  </w:num>
  <w:num w:numId="80" w16cid:durableId="1326545072">
    <w:abstractNumId w:val="29"/>
  </w:num>
  <w:num w:numId="81" w16cid:durableId="970017674">
    <w:abstractNumId w:val="38"/>
  </w:num>
  <w:num w:numId="82" w16cid:durableId="1067803278">
    <w:abstractNumId w:val="32"/>
  </w:num>
  <w:num w:numId="83" w16cid:durableId="1334600343">
    <w:abstractNumId w:val="30"/>
  </w:num>
  <w:num w:numId="84" w16cid:durableId="190579857">
    <w:abstractNumId w:val="81"/>
  </w:num>
  <w:num w:numId="85" w16cid:durableId="317343693">
    <w:abstractNumId w:val="65"/>
  </w:num>
  <w:num w:numId="86" w16cid:durableId="320937452">
    <w:abstractNumId w:val="47"/>
  </w:num>
  <w:num w:numId="87" w16cid:durableId="537476622">
    <w:abstractNumId w:val="5"/>
  </w:num>
  <w:num w:numId="88" w16cid:durableId="38164605">
    <w:abstractNumId w:val="86"/>
  </w:num>
  <w:num w:numId="89" w16cid:durableId="289481029">
    <w:abstractNumId w:val="26"/>
  </w:num>
  <w:num w:numId="90" w16cid:durableId="15664048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566768278">
    <w:abstractNumId w:val="39"/>
  </w:num>
  <w:num w:numId="92" w16cid:durableId="467288793">
    <w:abstractNumId w:val="40"/>
    <w:lvlOverride w:ilvl="0">
      <w:startOverride w:val="1"/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770"/>
    <w:rsid w:val="000009F2"/>
    <w:rsid w:val="00000B2B"/>
    <w:rsid w:val="00000B4D"/>
    <w:rsid w:val="0000132C"/>
    <w:rsid w:val="000014C4"/>
    <w:rsid w:val="00001961"/>
    <w:rsid w:val="00001AE7"/>
    <w:rsid w:val="00001B93"/>
    <w:rsid w:val="00001CDD"/>
    <w:rsid w:val="0000223E"/>
    <w:rsid w:val="00002487"/>
    <w:rsid w:val="0000255D"/>
    <w:rsid w:val="000028D0"/>
    <w:rsid w:val="000029D7"/>
    <w:rsid w:val="00002EBB"/>
    <w:rsid w:val="00003086"/>
    <w:rsid w:val="00003128"/>
    <w:rsid w:val="0000329C"/>
    <w:rsid w:val="00003407"/>
    <w:rsid w:val="00003487"/>
    <w:rsid w:val="00003DDB"/>
    <w:rsid w:val="00004570"/>
    <w:rsid w:val="00004AD2"/>
    <w:rsid w:val="00004B32"/>
    <w:rsid w:val="0000559C"/>
    <w:rsid w:val="00005C71"/>
    <w:rsid w:val="00005E90"/>
    <w:rsid w:val="00005F36"/>
    <w:rsid w:val="000063C8"/>
    <w:rsid w:val="000063F3"/>
    <w:rsid w:val="0000663F"/>
    <w:rsid w:val="00006881"/>
    <w:rsid w:val="00006A4B"/>
    <w:rsid w:val="0000721D"/>
    <w:rsid w:val="000072C1"/>
    <w:rsid w:val="000075C2"/>
    <w:rsid w:val="000078CD"/>
    <w:rsid w:val="00007D68"/>
    <w:rsid w:val="000100CE"/>
    <w:rsid w:val="000100DD"/>
    <w:rsid w:val="00010679"/>
    <w:rsid w:val="00010721"/>
    <w:rsid w:val="000110DF"/>
    <w:rsid w:val="00011534"/>
    <w:rsid w:val="00011697"/>
    <w:rsid w:val="00011C70"/>
    <w:rsid w:val="0001230C"/>
    <w:rsid w:val="00012873"/>
    <w:rsid w:val="00012AB9"/>
    <w:rsid w:val="00012B1A"/>
    <w:rsid w:val="00012B8A"/>
    <w:rsid w:val="00012C96"/>
    <w:rsid w:val="00012DC4"/>
    <w:rsid w:val="00012EE8"/>
    <w:rsid w:val="0001376F"/>
    <w:rsid w:val="000139E5"/>
    <w:rsid w:val="00013E5A"/>
    <w:rsid w:val="00013EE1"/>
    <w:rsid w:val="00013FA6"/>
    <w:rsid w:val="00014340"/>
    <w:rsid w:val="0001440E"/>
    <w:rsid w:val="0001480A"/>
    <w:rsid w:val="00014905"/>
    <w:rsid w:val="00014D79"/>
    <w:rsid w:val="00014E00"/>
    <w:rsid w:val="0001504C"/>
    <w:rsid w:val="0001549C"/>
    <w:rsid w:val="0001566F"/>
    <w:rsid w:val="00015683"/>
    <w:rsid w:val="00015A32"/>
    <w:rsid w:val="00015DB7"/>
    <w:rsid w:val="00016581"/>
    <w:rsid w:val="000166FE"/>
    <w:rsid w:val="00016794"/>
    <w:rsid w:val="00016E2B"/>
    <w:rsid w:val="00017104"/>
    <w:rsid w:val="000175CF"/>
    <w:rsid w:val="0001778F"/>
    <w:rsid w:val="00017CD8"/>
    <w:rsid w:val="000203D7"/>
    <w:rsid w:val="000204FB"/>
    <w:rsid w:val="000206EF"/>
    <w:rsid w:val="00020851"/>
    <w:rsid w:val="000209C7"/>
    <w:rsid w:val="00020BF2"/>
    <w:rsid w:val="00021152"/>
    <w:rsid w:val="00021585"/>
    <w:rsid w:val="0002179E"/>
    <w:rsid w:val="00021C70"/>
    <w:rsid w:val="000222A8"/>
    <w:rsid w:val="00022604"/>
    <w:rsid w:val="000226ED"/>
    <w:rsid w:val="00022BCF"/>
    <w:rsid w:val="00022F7D"/>
    <w:rsid w:val="00023026"/>
    <w:rsid w:val="00023029"/>
    <w:rsid w:val="0002307B"/>
    <w:rsid w:val="00023CED"/>
    <w:rsid w:val="000248BC"/>
    <w:rsid w:val="00024E98"/>
    <w:rsid w:val="000251E1"/>
    <w:rsid w:val="00025334"/>
    <w:rsid w:val="00025525"/>
    <w:rsid w:val="00025556"/>
    <w:rsid w:val="00025C7A"/>
    <w:rsid w:val="00025FC2"/>
    <w:rsid w:val="0002607F"/>
    <w:rsid w:val="00026144"/>
    <w:rsid w:val="000261FA"/>
    <w:rsid w:val="00026403"/>
    <w:rsid w:val="00026E76"/>
    <w:rsid w:val="00027801"/>
    <w:rsid w:val="00027878"/>
    <w:rsid w:val="00027A9A"/>
    <w:rsid w:val="00030113"/>
    <w:rsid w:val="000302B0"/>
    <w:rsid w:val="00030B43"/>
    <w:rsid w:val="00030B93"/>
    <w:rsid w:val="00030FBA"/>
    <w:rsid w:val="00031287"/>
    <w:rsid w:val="000316AD"/>
    <w:rsid w:val="00031793"/>
    <w:rsid w:val="00031926"/>
    <w:rsid w:val="00032265"/>
    <w:rsid w:val="00032456"/>
    <w:rsid w:val="00032522"/>
    <w:rsid w:val="0003253F"/>
    <w:rsid w:val="0003276D"/>
    <w:rsid w:val="00032D8B"/>
    <w:rsid w:val="00033426"/>
    <w:rsid w:val="000334D3"/>
    <w:rsid w:val="0003351E"/>
    <w:rsid w:val="000338AB"/>
    <w:rsid w:val="00033D8C"/>
    <w:rsid w:val="00034106"/>
    <w:rsid w:val="00034851"/>
    <w:rsid w:val="0003485B"/>
    <w:rsid w:val="00034B38"/>
    <w:rsid w:val="00034B53"/>
    <w:rsid w:val="00034C2E"/>
    <w:rsid w:val="000350C3"/>
    <w:rsid w:val="00035233"/>
    <w:rsid w:val="000358D8"/>
    <w:rsid w:val="00035B1C"/>
    <w:rsid w:val="00035F9D"/>
    <w:rsid w:val="00036932"/>
    <w:rsid w:val="00036BBD"/>
    <w:rsid w:val="00036D81"/>
    <w:rsid w:val="00036E8C"/>
    <w:rsid w:val="00036EB0"/>
    <w:rsid w:val="00036EE8"/>
    <w:rsid w:val="00036FBD"/>
    <w:rsid w:val="00037433"/>
    <w:rsid w:val="00037DF5"/>
    <w:rsid w:val="00040185"/>
    <w:rsid w:val="000401B5"/>
    <w:rsid w:val="00040480"/>
    <w:rsid w:val="000405FD"/>
    <w:rsid w:val="000406C0"/>
    <w:rsid w:val="00040D3A"/>
    <w:rsid w:val="00041005"/>
    <w:rsid w:val="00041639"/>
    <w:rsid w:val="00041C1B"/>
    <w:rsid w:val="00041D7D"/>
    <w:rsid w:val="00042031"/>
    <w:rsid w:val="000424F3"/>
    <w:rsid w:val="00042898"/>
    <w:rsid w:val="00042F3A"/>
    <w:rsid w:val="0004309A"/>
    <w:rsid w:val="00043314"/>
    <w:rsid w:val="00043BA8"/>
    <w:rsid w:val="0004413C"/>
    <w:rsid w:val="00044162"/>
    <w:rsid w:val="000447B2"/>
    <w:rsid w:val="000448A3"/>
    <w:rsid w:val="00044918"/>
    <w:rsid w:val="000449C6"/>
    <w:rsid w:val="00044BB8"/>
    <w:rsid w:val="0004533A"/>
    <w:rsid w:val="00045867"/>
    <w:rsid w:val="00045B58"/>
    <w:rsid w:val="00046171"/>
    <w:rsid w:val="00046A1A"/>
    <w:rsid w:val="00046A50"/>
    <w:rsid w:val="00046B8D"/>
    <w:rsid w:val="00046ECD"/>
    <w:rsid w:val="00047324"/>
    <w:rsid w:val="00047327"/>
    <w:rsid w:val="00047470"/>
    <w:rsid w:val="000505A4"/>
    <w:rsid w:val="00050E02"/>
    <w:rsid w:val="00051104"/>
    <w:rsid w:val="000512F4"/>
    <w:rsid w:val="0005136C"/>
    <w:rsid w:val="00051386"/>
    <w:rsid w:val="00051AB6"/>
    <w:rsid w:val="000525D7"/>
    <w:rsid w:val="000526CC"/>
    <w:rsid w:val="000531AD"/>
    <w:rsid w:val="0005337B"/>
    <w:rsid w:val="00053859"/>
    <w:rsid w:val="00053998"/>
    <w:rsid w:val="00053C22"/>
    <w:rsid w:val="00053CB6"/>
    <w:rsid w:val="0005443B"/>
    <w:rsid w:val="00054621"/>
    <w:rsid w:val="00054BCA"/>
    <w:rsid w:val="00054EC0"/>
    <w:rsid w:val="00054EDA"/>
    <w:rsid w:val="0005553D"/>
    <w:rsid w:val="0005570B"/>
    <w:rsid w:val="00055CB5"/>
    <w:rsid w:val="00055D76"/>
    <w:rsid w:val="00055F89"/>
    <w:rsid w:val="000563DB"/>
    <w:rsid w:val="0005651D"/>
    <w:rsid w:val="00056849"/>
    <w:rsid w:val="0005693D"/>
    <w:rsid w:val="00057026"/>
    <w:rsid w:val="00057460"/>
    <w:rsid w:val="000575CB"/>
    <w:rsid w:val="000576AF"/>
    <w:rsid w:val="000577D4"/>
    <w:rsid w:val="00057B76"/>
    <w:rsid w:val="00057E07"/>
    <w:rsid w:val="00057F48"/>
    <w:rsid w:val="00057F60"/>
    <w:rsid w:val="00060025"/>
    <w:rsid w:val="000604C8"/>
    <w:rsid w:val="000604E6"/>
    <w:rsid w:val="00060565"/>
    <w:rsid w:val="00060DC1"/>
    <w:rsid w:val="000614D2"/>
    <w:rsid w:val="0006188D"/>
    <w:rsid w:val="00061965"/>
    <w:rsid w:val="00061CFB"/>
    <w:rsid w:val="00061F56"/>
    <w:rsid w:val="00062597"/>
    <w:rsid w:val="00062A07"/>
    <w:rsid w:val="00062AC8"/>
    <w:rsid w:val="000633F0"/>
    <w:rsid w:val="00063619"/>
    <w:rsid w:val="00063CDF"/>
    <w:rsid w:val="00063DDE"/>
    <w:rsid w:val="00063F2F"/>
    <w:rsid w:val="00063FF3"/>
    <w:rsid w:val="00064078"/>
    <w:rsid w:val="000642E1"/>
    <w:rsid w:val="000643C8"/>
    <w:rsid w:val="00065385"/>
    <w:rsid w:val="00065470"/>
    <w:rsid w:val="0006575C"/>
    <w:rsid w:val="00065EDF"/>
    <w:rsid w:val="00066128"/>
    <w:rsid w:val="0006668C"/>
    <w:rsid w:val="000666E0"/>
    <w:rsid w:val="00066CE0"/>
    <w:rsid w:val="00066E6F"/>
    <w:rsid w:val="00066F9C"/>
    <w:rsid w:val="000670F3"/>
    <w:rsid w:val="00067732"/>
    <w:rsid w:val="00067C3E"/>
    <w:rsid w:val="00067E66"/>
    <w:rsid w:val="00067EB7"/>
    <w:rsid w:val="0007030B"/>
    <w:rsid w:val="00070613"/>
    <w:rsid w:val="00070736"/>
    <w:rsid w:val="00070BA4"/>
    <w:rsid w:val="00070C83"/>
    <w:rsid w:val="00070EAA"/>
    <w:rsid w:val="000711DA"/>
    <w:rsid w:val="0007174B"/>
    <w:rsid w:val="00071E18"/>
    <w:rsid w:val="000723FA"/>
    <w:rsid w:val="000725B8"/>
    <w:rsid w:val="00072602"/>
    <w:rsid w:val="0007268E"/>
    <w:rsid w:val="00072830"/>
    <w:rsid w:val="00072A4E"/>
    <w:rsid w:val="00072C1A"/>
    <w:rsid w:val="00073113"/>
    <w:rsid w:val="0007316F"/>
    <w:rsid w:val="000739D0"/>
    <w:rsid w:val="000740CF"/>
    <w:rsid w:val="000741DC"/>
    <w:rsid w:val="000742E5"/>
    <w:rsid w:val="0007472F"/>
    <w:rsid w:val="00074CC1"/>
    <w:rsid w:val="0007507B"/>
    <w:rsid w:val="000754AF"/>
    <w:rsid w:val="000757A7"/>
    <w:rsid w:val="00076239"/>
    <w:rsid w:val="00076421"/>
    <w:rsid w:val="00076745"/>
    <w:rsid w:val="00076975"/>
    <w:rsid w:val="00076ADF"/>
    <w:rsid w:val="00077133"/>
    <w:rsid w:val="000774D6"/>
    <w:rsid w:val="0007778F"/>
    <w:rsid w:val="00077B72"/>
    <w:rsid w:val="00077ED4"/>
    <w:rsid w:val="00080413"/>
    <w:rsid w:val="0008044F"/>
    <w:rsid w:val="00080479"/>
    <w:rsid w:val="00080819"/>
    <w:rsid w:val="00080B93"/>
    <w:rsid w:val="00080C54"/>
    <w:rsid w:val="0008135B"/>
    <w:rsid w:val="00081686"/>
    <w:rsid w:val="00082356"/>
    <w:rsid w:val="000824A1"/>
    <w:rsid w:val="00082D45"/>
    <w:rsid w:val="00082F8E"/>
    <w:rsid w:val="000832C1"/>
    <w:rsid w:val="00083820"/>
    <w:rsid w:val="0008382E"/>
    <w:rsid w:val="00083BD3"/>
    <w:rsid w:val="00083C1C"/>
    <w:rsid w:val="00083ED5"/>
    <w:rsid w:val="00083EFC"/>
    <w:rsid w:val="000840BE"/>
    <w:rsid w:val="000841AB"/>
    <w:rsid w:val="000842F8"/>
    <w:rsid w:val="00084383"/>
    <w:rsid w:val="000843AD"/>
    <w:rsid w:val="000844A4"/>
    <w:rsid w:val="000847FF"/>
    <w:rsid w:val="00084845"/>
    <w:rsid w:val="00085130"/>
    <w:rsid w:val="000852DC"/>
    <w:rsid w:val="000852FB"/>
    <w:rsid w:val="00085600"/>
    <w:rsid w:val="0008599D"/>
    <w:rsid w:val="00085E69"/>
    <w:rsid w:val="00085EB6"/>
    <w:rsid w:val="000861EE"/>
    <w:rsid w:val="000865BF"/>
    <w:rsid w:val="00086D5A"/>
    <w:rsid w:val="0008714C"/>
    <w:rsid w:val="00087182"/>
    <w:rsid w:val="00087349"/>
    <w:rsid w:val="00087859"/>
    <w:rsid w:val="0009060D"/>
    <w:rsid w:val="00090A68"/>
    <w:rsid w:val="00090BE3"/>
    <w:rsid w:val="0009148D"/>
    <w:rsid w:val="0009177D"/>
    <w:rsid w:val="00091BFB"/>
    <w:rsid w:val="00091C6E"/>
    <w:rsid w:val="00091DCA"/>
    <w:rsid w:val="00092075"/>
    <w:rsid w:val="00092153"/>
    <w:rsid w:val="00092536"/>
    <w:rsid w:val="000929A9"/>
    <w:rsid w:val="0009305B"/>
    <w:rsid w:val="0009397B"/>
    <w:rsid w:val="00093FEE"/>
    <w:rsid w:val="0009419C"/>
    <w:rsid w:val="00094294"/>
    <w:rsid w:val="00094597"/>
    <w:rsid w:val="0009471A"/>
    <w:rsid w:val="00094991"/>
    <w:rsid w:val="000949A9"/>
    <w:rsid w:val="00094A36"/>
    <w:rsid w:val="00094EA7"/>
    <w:rsid w:val="00094EEC"/>
    <w:rsid w:val="00095119"/>
    <w:rsid w:val="000953FE"/>
    <w:rsid w:val="00095650"/>
    <w:rsid w:val="000957E3"/>
    <w:rsid w:val="000958B7"/>
    <w:rsid w:val="00095C31"/>
    <w:rsid w:val="00095DBF"/>
    <w:rsid w:val="00096162"/>
    <w:rsid w:val="000969F7"/>
    <w:rsid w:val="00096ACE"/>
    <w:rsid w:val="00096BE1"/>
    <w:rsid w:val="00096CDA"/>
    <w:rsid w:val="000973A2"/>
    <w:rsid w:val="00097F47"/>
    <w:rsid w:val="000A0057"/>
    <w:rsid w:val="000A06EA"/>
    <w:rsid w:val="000A09DD"/>
    <w:rsid w:val="000A1218"/>
    <w:rsid w:val="000A173E"/>
    <w:rsid w:val="000A182F"/>
    <w:rsid w:val="000A1FC8"/>
    <w:rsid w:val="000A2384"/>
    <w:rsid w:val="000A2611"/>
    <w:rsid w:val="000A276A"/>
    <w:rsid w:val="000A2CF9"/>
    <w:rsid w:val="000A2E64"/>
    <w:rsid w:val="000A3323"/>
    <w:rsid w:val="000A3859"/>
    <w:rsid w:val="000A3B9B"/>
    <w:rsid w:val="000A3C3F"/>
    <w:rsid w:val="000A3CB5"/>
    <w:rsid w:val="000A3DC2"/>
    <w:rsid w:val="000A3F51"/>
    <w:rsid w:val="000A3F85"/>
    <w:rsid w:val="000A3FE2"/>
    <w:rsid w:val="000A4388"/>
    <w:rsid w:val="000A45D8"/>
    <w:rsid w:val="000A464E"/>
    <w:rsid w:val="000A47D2"/>
    <w:rsid w:val="000A484A"/>
    <w:rsid w:val="000A49BC"/>
    <w:rsid w:val="000A4AFC"/>
    <w:rsid w:val="000A4AFE"/>
    <w:rsid w:val="000A4D8A"/>
    <w:rsid w:val="000A4F5C"/>
    <w:rsid w:val="000A53FE"/>
    <w:rsid w:val="000A58FE"/>
    <w:rsid w:val="000A5B41"/>
    <w:rsid w:val="000A6265"/>
    <w:rsid w:val="000A6292"/>
    <w:rsid w:val="000A63CF"/>
    <w:rsid w:val="000A648A"/>
    <w:rsid w:val="000A65E7"/>
    <w:rsid w:val="000A698B"/>
    <w:rsid w:val="000A72FE"/>
    <w:rsid w:val="000A738E"/>
    <w:rsid w:val="000A7540"/>
    <w:rsid w:val="000A757C"/>
    <w:rsid w:val="000A7962"/>
    <w:rsid w:val="000A7BAC"/>
    <w:rsid w:val="000B020B"/>
    <w:rsid w:val="000B04EF"/>
    <w:rsid w:val="000B0551"/>
    <w:rsid w:val="000B0EA9"/>
    <w:rsid w:val="000B12E5"/>
    <w:rsid w:val="000B171C"/>
    <w:rsid w:val="000B1982"/>
    <w:rsid w:val="000B1B76"/>
    <w:rsid w:val="000B1E1D"/>
    <w:rsid w:val="000B228B"/>
    <w:rsid w:val="000B232D"/>
    <w:rsid w:val="000B2392"/>
    <w:rsid w:val="000B26E4"/>
    <w:rsid w:val="000B2B68"/>
    <w:rsid w:val="000B2D51"/>
    <w:rsid w:val="000B3461"/>
    <w:rsid w:val="000B35A7"/>
    <w:rsid w:val="000B362B"/>
    <w:rsid w:val="000B368F"/>
    <w:rsid w:val="000B36F2"/>
    <w:rsid w:val="000B370E"/>
    <w:rsid w:val="000B3A20"/>
    <w:rsid w:val="000B3B3C"/>
    <w:rsid w:val="000B3D72"/>
    <w:rsid w:val="000B449A"/>
    <w:rsid w:val="000B545E"/>
    <w:rsid w:val="000B5796"/>
    <w:rsid w:val="000B58A2"/>
    <w:rsid w:val="000B58E4"/>
    <w:rsid w:val="000B5B6D"/>
    <w:rsid w:val="000B6189"/>
    <w:rsid w:val="000B61F6"/>
    <w:rsid w:val="000B63FB"/>
    <w:rsid w:val="000B68AD"/>
    <w:rsid w:val="000B691A"/>
    <w:rsid w:val="000B6B31"/>
    <w:rsid w:val="000B6C21"/>
    <w:rsid w:val="000B6CB2"/>
    <w:rsid w:val="000B747C"/>
    <w:rsid w:val="000B76C0"/>
    <w:rsid w:val="000B7D24"/>
    <w:rsid w:val="000B7EC7"/>
    <w:rsid w:val="000C097B"/>
    <w:rsid w:val="000C0D54"/>
    <w:rsid w:val="000C115B"/>
    <w:rsid w:val="000C14EB"/>
    <w:rsid w:val="000C169D"/>
    <w:rsid w:val="000C189D"/>
    <w:rsid w:val="000C196E"/>
    <w:rsid w:val="000C19BF"/>
    <w:rsid w:val="000C223D"/>
    <w:rsid w:val="000C25D1"/>
    <w:rsid w:val="000C2DFD"/>
    <w:rsid w:val="000C2E18"/>
    <w:rsid w:val="000C322A"/>
    <w:rsid w:val="000C3486"/>
    <w:rsid w:val="000C3D15"/>
    <w:rsid w:val="000C4949"/>
    <w:rsid w:val="000C4A04"/>
    <w:rsid w:val="000C4C60"/>
    <w:rsid w:val="000C56F6"/>
    <w:rsid w:val="000C5753"/>
    <w:rsid w:val="000C5AC9"/>
    <w:rsid w:val="000C5E07"/>
    <w:rsid w:val="000C5EF7"/>
    <w:rsid w:val="000C5F88"/>
    <w:rsid w:val="000C602F"/>
    <w:rsid w:val="000C63E6"/>
    <w:rsid w:val="000C68B9"/>
    <w:rsid w:val="000C6C91"/>
    <w:rsid w:val="000C72FF"/>
    <w:rsid w:val="000C7342"/>
    <w:rsid w:val="000C7551"/>
    <w:rsid w:val="000C7887"/>
    <w:rsid w:val="000C78CB"/>
    <w:rsid w:val="000C7923"/>
    <w:rsid w:val="000D0998"/>
    <w:rsid w:val="000D0B37"/>
    <w:rsid w:val="000D0CBC"/>
    <w:rsid w:val="000D0E22"/>
    <w:rsid w:val="000D1150"/>
    <w:rsid w:val="000D152C"/>
    <w:rsid w:val="000D15CE"/>
    <w:rsid w:val="000D1906"/>
    <w:rsid w:val="000D1BBB"/>
    <w:rsid w:val="000D1CDA"/>
    <w:rsid w:val="000D1F61"/>
    <w:rsid w:val="000D2452"/>
    <w:rsid w:val="000D2A18"/>
    <w:rsid w:val="000D2B34"/>
    <w:rsid w:val="000D3322"/>
    <w:rsid w:val="000D3357"/>
    <w:rsid w:val="000D36F6"/>
    <w:rsid w:val="000D3BF3"/>
    <w:rsid w:val="000D4179"/>
    <w:rsid w:val="000D49CB"/>
    <w:rsid w:val="000D4C8F"/>
    <w:rsid w:val="000D514D"/>
    <w:rsid w:val="000D517C"/>
    <w:rsid w:val="000D5630"/>
    <w:rsid w:val="000D5AD6"/>
    <w:rsid w:val="000D6AE9"/>
    <w:rsid w:val="000D77BB"/>
    <w:rsid w:val="000D7A47"/>
    <w:rsid w:val="000D7BAE"/>
    <w:rsid w:val="000D7EEE"/>
    <w:rsid w:val="000D7F70"/>
    <w:rsid w:val="000E004A"/>
    <w:rsid w:val="000E0505"/>
    <w:rsid w:val="000E05BE"/>
    <w:rsid w:val="000E0699"/>
    <w:rsid w:val="000E07D3"/>
    <w:rsid w:val="000E13DE"/>
    <w:rsid w:val="000E1564"/>
    <w:rsid w:val="000E1AF7"/>
    <w:rsid w:val="000E1FBA"/>
    <w:rsid w:val="000E23F1"/>
    <w:rsid w:val="000E28BC"/>
    <w:rsid w:val="000E2FBB"/>
    <w:rsid w:val="000E3051"/>
    <w:rsid w:val="000E358C"/>
    <w:rsid w:val="000E35DC"/>
    <w:rsid w:val="000E3827"/>
    <w:rsid w:val="000E386A"/>
    <w:rsid w:val="000E392B"/>
    <w:rsid w:val="000E3D11"/>
    <w:rsid w:val="000E408C"/>
    <w:rsid w:val="000E445D"/>
    <w:rsid w:val="000E4572"/>
    <w:rsid w:val="000E4630"/>
    <w:rsid w:val="000E46E2"/>
    <w:rsid w:val="000E4862"/>
    <w:rsid w:val="000E4AC5"/>
    <w:rsid w:val="000E4F02"/>
    <w:rsid w:val="000E4F43"/>
    <w:rsid w:val="000E500E"/>
    <w:rsid w:val="000E5247"/>
    <w:rsid w:val="000E553F"/>
    <w:rsid w:val="000E5A1E"/>
    <w:rsid w:val="000E5BB8"/>
    <w:rsid w:val="000E5E7C"/>
    <w:rsid w:val="000E63C1"/>
    <w:rsid w:val="000E642E"/>
    <w:rsid w:val="000E64CE"/>
    <w:rsid w:val="000E676A"/>
    <w:rsid w:val="000E6A72"/>
    <w:rsid w:val="000E6B9D"/>
    <w:rsid w:val="000E7234"/>
    <w:rsid w:val="000E72A2"/>
    <w:rsid w:val="000E77BB"/>
    <w:rsid w:val="000E7A3E"/>
    <w:rsid w:val="000E7D1D"/>
    <w:rsid w:val="000E7E66"/>
    <w:rsid w:val="000F011C"/>
    <w:rsid w:val="000F0429"/>
    <w:rsid w:val="000F09CD"/>
    <w:rsid w:val="000F0C11"/>
    <w:rsid w:val="000F0E09"/>
    <w:rsid w:val="000F12C2"/>
    <w:rsid w:val="000F175D"/>
    <w:rsid w:val="000F1974"/>
    <w:rsid w:val="000F1B48"/>
    <w:rsid w:val="000F2530"/>
    <w:rsid w:val="000F3318"/>
    <w:rsid w:val="000F36B0"/>
    <w:rsid w:val="000F3A24"/>
    <w:rsid w:val="000F3A25"/>
    <w:rsid w:val="000F3B73"/>
    <w:rsid w:val="000F3C1A"/>
    <w:rsid w:val="000F3E15"/>
    <w:rsid w:val="000F4188"/>
    <w:rsid w:val="000F4583"/>
    <w:rsid w:val="000F4617"/>
    <w:rsid w:val="000F46E9"/>
    <w:rsid w:val="000F4947"/>
    <w:rsid w:val="000F4D71"/>
    <w:rsid w:val="000F4EDE"/>
    <w:rsid w:val="000F5227"/>
    <w:rsid w:val="000F5719"/>
    <w:rsid w:val="000F5772"/>
    <w:rsid w:val="000F5974"/>
    <w:rsid w:val="000F5E0B"/>
    <w:rsid w:val="000F668B"/>
    <w:rsid w:val="000F6763"/>
    <w:rsid w:val="000F67B8"/>
    <w:rsid w:val="000F6980"/>
    <w:rsid w:val="000F6A2D"/>
    <w:rsid w:val="000F6B92"/>
    <w:rsid w:val="000F6DC4"/>
    <w:rsid w:val="000F6E42"/>
    <w:rsid w:val="000F6F3E"/>
    <w:rsid w:val="000F72D8"/>
    <w:rsid w:val="000F7584"/>
    <w:rsid w:val="000F773D"/>
    <w:rsid w:val="000F777A"/>
    <w:rsid w:val="000F7B05"/>
    <w:rsid w:val="000F7B24"/>
    <w:rsid w:val="000F7B4B"/>
    <w:rsid w:val="000F7CC0"/>
    <w:rsid w:val="000F7F16"/>
    <w:rsid w:val="0010003E"/>
    <w:rsid w:val="001001AE"/>
    <w:rsid w:val="00100424"/>
    <w:rsid w:val="0010050E"/>
    <w:rsid w:val="00100C24"/>
    <w:rsid w:val="00100C51"/>
    <w:rsid w:val="00100CF4"/>
    <w:rsid w:val="00100DE4"/>
    <w:rsid w:val="00100EB5"/>
    <w:rsid w:val="00100F57"/>
    <w:rsid w:val="00101782"/>
    <w:rsid w:val="00101A6C"/>
    <w:rsid w:val="00101B83"/>
    <w:rsid w:val="00101C2F"/>
    <w:rsid w:val="00101C42"/>
    <w:rsid w:val="001023E1"/>
    <w:rsid w:val="00102DBF"/>
    <w:rsid w:val="00102EF1"/>
    <w:rsid w:val="001032C7"/>
    <w:rsid w:val="00103E13"/>
    <w:rsid w:val="00103EA1"/>
    <w:rsid w:val="001040A4"/>
    <w:rsid w:val="0010433B"/>
    <w:rsid w:val="00105355"/>
    <w:rsid w:val="00105527"/>
    <w:rsid w:val="0010555B"/>
    <w:rsid w:val="001055CB"/>
    <w:rsid w:val="001059F0"/>
    <w:rsid w:val="00106083"/>
    <w:rsid w:val="001060E3"/>
    <w:rsid w:val="00106905"/>
    <w:rsid w:val="00106D48"/>
    <w:rsid w:val="00106FAB"/>
    <w:rsid w:val="001070E5"/>
    <w:rsid w:val="00107319"/>
    <w:rsid w:val="001076DC"/>
    <w:rsid w:val="0010787E"/>
    <w:rsid w:val="00107EC0"/>
    <w:rsid w:val="00110C45"/>
    <w:rsid w:val="00111013"/>
    <w:rsid w:val="001110B6"/>
    <w:rsid w:val="00111356"/>
    <w:rsid w:val="001113AD"/>
    <w:rsid w:val="001114BD"/>
    <w:rsid w:val="001117E6"/>
    <w:rsid w:val="00111895"/>
    <w:rsid w:val="0011253F"/>
    <w:rsid w:val="001128D8"/>
    <w:rsid w:val="00112A46"/>
    <w:rsid w:val="00113129"/>
    <w:rsid w:val="001134CC"/>
    <w:rsid w:val="00113628"/>
    <w:rsid w:val="001139EC"/>
    <w:rsid w:val="00113D18"/>
    <w:rsid w:val="00113D97"/>
    <w:rsid w:val="001140FA"/>
    <w:rsid w:val="001143A6"/>
    <w:rsid w:val="001146B8"/>
    <w:rsid w:val="00114BEB"/>
    <w:rsid w:val="0011553C"/>
    <w:rsid w:val="001162DE"/>
    <w:rsid w:val="001167E6"/>
    <w:rsid w:val="00116CCB"/>
    <w:rsid w:val="00116FA4"/>
    <w:rsid w:val="00117466"/>
    <w:rsid w:val="00117B83"/>
    <w:rsid w:val="001205B6"/>
    <w:rsid w:val="00120705"/>
    <w:rsid w:val="00120965"/>
    <w:rsid w:val="001209C7"/>
    <w:rsid w:val="00120A3E"/>
    <w:rsid w:val="00120A5D"/>
    <w:rsid w:val="00120E6D"/>
    <w:rsid w:val="0012104C"/>
    <w:rsid w:val="001214C0"/>
    <w:rsid w:val="001215DA"/>
    <w:rsid w:val="001219DC"/>
    <w:rsid w:val="00121ABD"/>
    <w:rsid w:val="00121ADA"/>
    <w:rsid w:val="00121B11"/>
    <w:rsid w:val="00121C66"/>
    <w:rsid w:val="00121C7D"/>
    <w:rsid w:val="00121FCA"/>
    <w:rsid w:val="0012209A"/>
    <w:rsid w:val="0012282B"/>
    <w:rsid w:val="0012290E"/>
    <w:rsid w:val="00122CAB"/>
    <w:rsid w:val="00123257"/>
    <w:rsid w:val="001237C4"/>
    <w:rsid w:val="001238E7"/>
    <w:rsid w:val="00123A95"/>
    <w:rsid w:val="00123AB4"/>
    <w:rsid w:val="00123BD3"/>
    <w:rsid w:val="00123C97"/>
    <w:rsid w:val="001242EA"/>
    <w:rsid w:val="00124431"/>
    <w:rsid w:val="0012445B"/>
    <w:rsid w:val="001246E6"/>
    <w:rsid w:val="00124738"/>
    <w:rsid w:val="00124845"/>
    <w:rsid w:val="00124917"/>
    <w:rsid w:val="00124F23"/>
    <w:rsid w:val="00125272"/>
    <w:rsid w:val="001252A2"/>
    <w:rsid w:val="00125320"/>
    <w:rsid w:val="00125A3A"/>
    <w:rsid w:val="0012612B"/>
    <w:rsid w:val="001264AD"/>
    <w:rsid w:val="00126943"/>
    <w:rsid w:val="00126B4A"/>
    <w:rsid w:val="00126C55"/>
    <w:rsid w:val="00126F03"/>
    <w:rsid w:val="00126F88"/>
    <w:rsid w:val="0012716F"/>
    <w:rsid w:val="001275BE"/>
    <w:rsid w:val="0012781D"/>
    <w:rsid w:val="001301FC"/>
    <w:rsid w:val="001305AD"/>
    <w:rsid w:val="00130AED"/>
    <w:rsid w:val="00130B2C"/>
    <w:rsid w:val="00130C6A"/>
    <w:rsid w:val="00130CEE"/>
    <w:rsid w:val="00130DE7"/>
    <w:rsid w:val="001310A8"/>
    <w:rsid w:val="00131298"/>
    <w:rsid w:val="00131463"/>
    <w:rsid w:val="00131628"/>
    <w:rsid w:val="00131B3D"/>
    <w:rsid w:val="001320F8"/>
    <w:rsid w:val="001323D8"/>
    <w:rsid w:val="00132559"/>
    <w:rsid w:val="001325FB"/>
    <w:rsid w:val="001328C6"/>
    <w:rsid w:val="00132B4D"/>
    <w:rsid w:val="00132E61"/>
    <w:rsid w:val="001333C6"/>
    <w:rsid w:val="0013344A"/>
    <w:rsid w:val="00133530"/>
    <w:rsid w:val="00133618"/>
    <w:rsid w:val="0013367E"/>
    <w:rsid w:val="00133899"/>
    <w:rsid w:val="00133984"/>
    <w:rsid w:val="00133AB1"/>
    <w:rsid w:val="0013457B"/>
    <w:rsid w:val="00134BA4"/>
    <w:rsid w:val="00134E86"/>
    <w:rsid w:val="00134F11"/>
    <w:rsid w:val="00135112"/>
    <w:rsid w:val="00135571"/>
    <w:rsid w:val="00135A4E"/>
    <w:rsid w:val="00135E05"/>
    <w:rsid w:val="00136376"/>
    <w:rsid w:val="0013649B"/>
    <w:rsid w:val="00136805"/>
    <w:rsid w:val="00137094"/>
    <w:rsid w:val="00137099"/>
    <w:rsid w:val="00137173"/>
    <w:rsid w:val="001372E5"/>
    <w:rsid w:val="001379A8"/>
    <w:rsid w:val="00137D45"/>
    <w:rsid w:val="00137EFA"/>
    <w:rsid w:val="001402DF"/>
    <w:rsid w:val="00140530"/>
    <w:rsid w:val="0014096C"/>
    <w:rsid w:val="00140D83"/>
    <w:rsid w:val="00140FEF"/>
    <w:rsid w:val="0014134B"/>
    <w:rsid w:val="00141E80"/>
    <w:rsid w:val="001421E1"/>
    <w:rsid w:val="001422EC"/>
    <w:rsid w:val="0014289A"/>
    <w:rsid w:val="001428C9"/>
    <w:rsid w:val="00142B8D"/>
    <w:rsid w:val="001434F3"/>
    <w:rsid w:val="00143D25"/>
    <w:rsid w:val="00144066"/>
    <w:rsid w:val="001440EA"/>
    <w:rsid w:val="001440FE"/>
    <w:rsid w:val="0014430A"/>
    <w:rsid w:val="0014452A"/>
    <w:rsid w:val="001446BF"/>
    <w:rsid w:val="001447D7"/>
    <w:rsid w:val="00144924"/>
    <w:rsid w:val="00144BB8"/>
    <w:rsid w:val="00144CB3"/>
    <w:rsid w:val="00144FC0"/>
    <w:rsid w:val="00145253"/>
    <w:rsid w:val="0014564B"/>
    <w:rsid w:val="001460AC"/>
    <w:rsid w:val="00146301"/>
    <w:rsid w:val="00146325"/>
    <w:rsid w:val="00146F63"/>
    <w:rsid w:val="001470D3"/>
    <w:rsid w:val="001470DA"/>
    <w:rsid w:val="001477C6"/>
    <w:rsid w:val="00147A78"/>
    <w:rsid w:val="00147C30"/>
    <w:rsid w:val="0015021B"/>
    <w:rsid w:val="001502D0"/>
    <w:rsid w:val="0015039E"/>
    <w:rsid w:val="00150B25"/>
    <w:rsid w:val="00150E11"/>
    <w:rsid w:val="001511CF"/>
    <w:rsid w:val="00151C58"/>
    <w:rsid w:val="00152082"/>
    <w:rsid w:val="001523E8"/>
    <w:rsid w:val="00152984"/>
    <w:rsid w:val="00152C27"/>
    <w:rsid w:val="00152EEB"/>
    <w:rsid w:val="001532BA"/>
    <w:rsid w:val="00153334"/>
    <w:rsid w:val="00153BB1"/>
    <w:rsid w:val="00153BBE"/>
    <w:rsid w:val="00153EC4"/>
    <w:rsid w:val="00153F94"/>
    <w:rsid w:val="00153FD2"/>
    <w:rsid w:val="00154213"/>
    <w:rsid w:val="0015461B"/>
    <w:rsid w:val="001546E5"/>
    <w:rsid w:val="00154722"/>
    <w:rsid w:val="00154CE5"/>
    <w:rsid w:val="0015506E"/>
    <w:rsid w:val="00155251"/>
    <w:rsid w:val="001556C8"/>
    <w:rsid w:val="00155A77"/>
    <w:rsid w:val="00155DA1"/>
    <w:rsid w:val="00155DFC"/>
    <w:rsid w:val="00155ECB"/>
    <w:rsid w:val="00155EFC"/>
    <w:rsid w:val="00156664"/>
    <w:rsid w:val="001566CD"/>
    <w:rsid w:val="00156EB4"/>
    <w:rsid w:val="001573D1"/>
    <w:rsid w:val="00157632"/>
    <w:rsid w:val="001577B3"/>
    <w:rsid w:val="0015791C"/>
    <w:rsid w:val="00157AA3"/>
    <w:rsid w:val="00157BC5"/>
    <w:rsid w:val="00157D6A"/>
    <w:rsid w:val="00157E19"/>
    <w:rsid w:val="001602EB"/>
    <w:rsid w:val="00160470"/>
    <w:rsid w:val="00160525"/>
    <w:rsid w:val="0016055F"/>
    <w:rsid w:val="00160B8B"/>
    <w:rsid w:val="00161F5F"/>
    <w:rsid w:val="00162102"/>
    <w:rsid w:val="0016216E"/>
    <w:rsid w:val="0016220C"/>
    <w:rsid w:val="001625D2"/>
    <w:rsid w:val="00162996"/>
    <w:rsid w:val="00162DFD"/>
    <w:rsid w:val="00162FDB"/>
    <w:rsid w:val="00162FE1"/>
    <w:rsid w:val="001633B5"/>
    <w:rsid w:val="001633B6"/>
    <w:rsid w:val="0016344A"/>
    <w:rsid w:val="0016395A"/>
    <w:rsid w:val="00164250"/>
    <w:rsid w:val="00164503"/>
    <w:rsid w:val="00164D81"/>
    <w:rsid w:val="001651C7"/>
    <w:rsid w:val="001651CD"/>
    <w:rsid w:val="001651D3"/>
    <w:rsid w:val="001655A5"/>
    <w:rsid w:val="00165D18"/>
    <w:rsid w:val="00165E8D"/>
    <w:rsid w:val="00166143"/>
    <w:rsid w:val="00166329"/>
    <w:rsid w:val="001663F6"/>
    <w:rsid w:val="00166572"/>
    <w:rsid w:val="001665B8"/>
    <w:rsid w:val="00166AA0"/>
    <w:rsid w:val="00166BAA"/>
    <w:rsid w:val="00166EE0"/>
    <w:rsid w:val="00166EF0"/>
    <w:rsid w:val="00166EFF"/>
    <w:rsid w:val="00166FCC"/>
    <w:rsid w:val="00166FEA"/>
    <w:rsid w:val="001673AB"/>
    <w:rsid w:val="0016782A"/>
    <w:rsid w:val="001700CF"/>
    <w:rsid w:val="001703BB"/>
    <w:rsid w:val="0017049A"/>
    <w:rsid w:val="0017093D"/>
    <w:rsid w:val="00170960"/>
    <w:rsid w:val="00170D04"/>
    <w:rsid w:val="00171054"/>
    <w:rsid w:val="00171237"/>
    <w:rsid w:val="00171572"/>
    <w:rsid w:val="00171A0B"/>
    <w:rsid w:val="00171BBE"/>
    <w:rsid w:val="00171DC2"/>
    <w:rsid w:val="00172060"/>
    <w:rsid w:val="001720CD"/>
    <w:rsid w:val="0017227B"/>
    <w:rsid w:val="001723C7"/>
    <w:rsid w:val="001724B3"/>
    <w:rsid w:val="00172886"/>
    <w:rsid w:val="00172B27"/>
    <w:rsid w:val="00172C16"/>
    <w:rsid w:val="00172EAC"/>
    <w:rsid w:val="00173E03"/>
    <w:rsid w:val="00174114"/>
    <w:rsid w:val="001742C9"/>
    <w:rsid w:val="0017457C"/>
    <w:rsid w:val="00174608"/>
    <w:rsid w:val="00174AF2"/>
    <w:rsid w:val="00174DF8"/>
    <w:rsid w:val="0017513B"/>
    <w:rsid w:val="00175203"/>
    <w:rsid w:val="00175591"/>
    <w:rsid w:val="001758D5"/>
    <w:rsid w:val="00175BDD"/>
    <w:rsid w:val="00175DB0"/>
    <w:rsid w:val="00175F0E"/>
    <w:rsid w:val="00176033"/>
    <w:rsid w:val="00176318"/>
    <w:rsid w:val="001763C3"/>
    <w:rsid w:val="0017648D"/>
    <w:rsid w:val="0017772D"/>
    <w:rsid w:val="001777DF"/>
    <w:rsid w:val="00177C62"/>
    <w:rsid w:val="00177C82"/>
    <w:rsid w:val="00177CFB"/>
    <w:rsid w:val="0018022F"/>
    <w:rsid w:val="001802C1"/>
    <w:rsid w:val="0018034B"/>
    <w:rsid w:val="00180C5E"/>
    <w:rsid w:val="00180E53"/>
    <w:rsid w:val="001814A2"/>
    <w:rsid w:val="001818D9"/>
    <w:rsid w:val="00181A4A"/>
    <w:rsid w:val="00182035"/>
    <w:rsid w:val="001824B7"/>
    <w:rsid w:val="00182834"/>
    <w:rsid w:val="001828D6"/>
    <w:rsid w:val="00182F11"/>
    <w:rsid w:val="00182F50"/>
    <w:rsid w:val="001836DB"/>
    <w:rsid w:val="00183715"/>
    <w:rsid w:val="00183A8F"/>
    <w:rsid w:val="00183B86"/>
    <w:rsid w:val="0018407C"/>
    <w:rsid w:val="00184123"/>
    <w:rsid w:val="001842AC"/>
    <w:rsid w:val="0018449C"/>
    <w:rsid w:val="001845B0"/>
    <w:rsid w:val="00184680"/>
    <w:rsid w:val="00184A08"/>
    <w:rsid w:val="001851A4"/>
    <w:rsid w:val="00185410"/>
    <w:rsid w:val="00185FF0"/>
    <w:rsid w:val="001864DE"/>
    <w:rsid w:val="00186616"/>
    <w:rsid w:val="00186A80"/>
    <w:rsid w:val="00187657"/>
    <w:rsid w:val="00187950"/>
    <w:rsid w:val="00187DCB"/>
    <w:rsid w:val="00187E0D"/>
    <w:rsid w:val="00190204"/>
    <w:rsid w:val="001903AC"/>
    <w:rsid w:val="0019052E"/>
    <w:rsid w:val="00190C29"/>
    <w:rsid w:val="0019144B"/>
    <w:rsid w:val="0019153F"/>
    <w:rsid w:val="00191804"/>
    <w:rsid w:val="0019182D"/>
    <w:rsid w:val="00191BED"/>
    <w:rsid w:val="00191D2A"/>
    <w:rsid w:val="00191DF2"/>
    <w:rsid w:val="00191E2B"/>
    <w:rsid w:val="001922CB"/>
    <w:rsid w:val="001927FB"/>
    <w:rsid w:val="00192883"/>
    <w:rsid w:val="00192904"/>
    <w:rsid w:val="001929EE"/>
    <w:rsid w:val="00192E35"/>
    <w:rsid w:val="00192F2F"/>
    <w:rsid w:val="00192FFE"/>
    <w:rsid w:val="001934D8"/>
    <w:rsid w:val="0019400D"/>
    <w:rsid w:val="00194322"/>
    <w:rsid w:val="001944EE"/>
    <w:rsid w:val="00194A1C"/>
    <w:rsid w:val="00194B76"/>
    <w:rsid w:val="00195171"/>
    <w:rsid w:val="00196620"/>
    <w:rsid w:val="0019669F"/>
    <w:rsid w:val="00196735"/>
    <w:rsid w:val="0019679C"/>
    <w:rsid w:val="00196A7B"/>
    <w:rsid w:val="00196B8F"/>
    <w:rsid w:val="00196BD9"/>
    <w:rsid w:val="00197040"/>
    <w:rsid w:val="0019787A"/>
    <w:rsid w:val="00197950"/>
    <w:rsid w:val="001979F6"/>
    <w:rsid w:val="00197A5E"/>
    <w:rsid w:val="00197ED0"/>
    <w:rsid w:val="001A0612"/>
    <w:rsid w:val="001A0A02"/>
    <w:rsid w:val="001A0B67"/>
    <w:rsid w:val="001A0BEC"/>
    <w:rsid w:val="001A0F36"/>
    <w:rsid w:val="001A1571"/>
    <w:rsid w:val="001A1707"/>
    <w:rsid w:val="001A1F23"/>
    <w:rsid w:val="001A2045"/>
    <w:rsid w:val="001A243C"/>
    <w:rsid w:val="001A2486"/>
    <w:rsid w:val="001A2777"/>
    <w:rsid w:val="001A2CDF"/>
    <w:rsid w:val="001A3C5B"/>
    <w:rsid w:val="001A434F"/>
    <w:rsid w:val="001A455C"/>
    <w:rsid w:val="001A45E3"/>
    <w:rsid w:val="001A481A"/>
    <w:rsid w:val="001A4C22"/>
    <w:rsid w:val="001A4D74"/>
    <w:rsid w:val="001A4D75"/>
    <w:rsid w:val="001A4EA5"/>
    <w:rsid w:val="001A5164"/>
    <w:rsid w:val="001A556F"/>
    <w:rsid w:val="001A5E54"/>
    <w:rsid w:val="001A5F2D"/>
    <w:rsid w:val="001A6070"/>
    <w:rsid w:val="001A63E3"/>
    <w:rsid w:val="001A6433"/>
    <w:rsid w:val="001A6633"/>
    <w:rsid w:val="001A669B"/>
    <w:rsid w:val="001A6A34"/>
    <w:rsid w:val="001A6B67"/>
    <w:rsid w:val="001A6FBA"/>
    <w:rsid w:val="001A706F"/>
    <w:rsid w:val="001A7494"/>
    <w:rsid w:val="001A77F8"/>
    <w:rsid w:val="001A78F3"/>
    <w:rsid w:val="001A7AC5"/>
    <w:rsid w:val="001A7EED"/>
    <w:rsid w:val="001B0449"/>
    <w:rsid w:val="001B0883"/>
    <w:rsid w:val="001B099D"/>
    <w:rsid w:val="001B0C26"/>
    <w:rsid w:val="001B0E87"/>
    <w:rsid w:val="001B12E6"/>
    <w:rsid w:val="001B14D8"/>
    <w:rsid w:val="001B1F2C"/>
    <w:rsid w:val="001B2434"/>
    <w:rsid w:val="001B268B"/>
    <w:rsid w:val="001B27C7"/>
    <w:rsid w:val="001B3504"/>
    <w:rsid w:val="001B35D9"/>
    <w:rsid w:val="001B35DA"/>
    <w:rsid w:val="001B39E1"/>
    <w:rsid w:val="001B3AA5"/>
    <w:rsid w:val="001B475C"/>
    <w:rsid w:val="001B4DCC"/>
    <w:rsid w:val="001B5631"/>
    <w:rsid w:val="001B56DF"/>
    <w:rsid w:val="001B5B27"/>
    <w:rsid w:val="001B6630"/>
    <w:rsid w:val="001B6795"/>
    <w:rsid w:val="001B7539"/>
    <w:rsid w:val="001B7C89"/>
    <w:rsid w:val="001B7E61"/>
    <w:rsid w:val="001C009B"/>
    <w:rsid w:val="001C011A"/>
    <w:rsid w:val="001C02D3"/>
    <w:rsid w:val="001C07FB"/>
    <w:rsid w:val="001C095F"/>
    <w:rsid w:val="001C0D16"/>
    <w:rsid w:val="001C0DA3"/>
    <w:rsid w:val="001C0EB3"/>
    <w:rsid w:val="001C1068"/>
    <w:rsid w:val="001C1098"/>
    <w:rsid w:val="001C10D3"/>
    <w:rsid w:val="001C156F"/>
    <w:rsid w:val="001C1585"/>
    <w:rsid w:val="001C17B5"/>
    <w:rsid w:val="001C1D3C"/>
    <w:rsid w:val="001C1FAA"/>
    <w:rsid w:val="001C1FE8"/>
    <w:rsid w:val="001C20C6"/>
    <w:rsid w:val="001C2281"/>
    <w:rsid w:val="001C281B"/>
    <w:rsid w:val="001C2A39"/>
    <w:rsid w:val="001C2B05"/>
    <w:rsid w:val="001C2E2E"/>
    <w:rsid w:val="001C2E73"/>
    <w:rsid w:val="001C37B1"/>
    <w:rsid w:val="001C3BB4"/>
    <w:rsid w:val="001C3ECB"/>
    <w:rsid w:val="001C43D5"/>
    <w:rsid w:val="001C477F"/>
    <w:rsid w:val="001C4822"/>
    <w:rsid w:val="001C49C7"/>
    <w:rsid w:val="001C6670"/>
    <w:rsid w:val="001C6699"/>
    <w:rsid w:val="001C72F8"/>
    <w:rsid w:val="001C7401"/>
    <w:rsid w:val="001C755D"/>
    <w:rsid w:val="001C7D5A"/>
    <w:rsid w:val="001D03BE"/>
    <w:rsid w:val="001D0911"/>
    <w:rsid w:val="001D0B34"/>
    <w:rsid w:val="001D0BDD"/>
    <w:rsid w:val="001D0DB4"/>
    <w:rsid w:val="001D1091"/>
    <w:rsid w:val="001D116B"/>
    <w:rsid w:val="001D12A6"/>
    <w:rsid w:val="001D1333"/>
    <w:rsid w:val="001D141A"/>
    <w:rsid w:val="001D18E8"/>
    <w:rsid w:val="001D1BF6"/>
    <w:rsid w:val="001D1CD5"/>
    <w:rsid w:val="001D2225"/>
    <w:rsid w:val="001D2611"/>
    <w:rsid w:val="001D2622"/>
    <w:rsid w:val="001D2B2F"/>
    <w:rsid w:val="001D2FC1"/>
    <w:rsid w:val="001D300B"/>
    <w:rsid w:val="001D301D"/>
    <w:rsid w:val="001D3B1B"/>
    <w:rsid w:val="001D42BE"/>
    <w:rsid w:val="001D4322"/>
    <w:rsid w:val="001D4338"/>
    <w:rsid w:val="001D469E"/>
    <w:rsid w:val="001D47D3"/>
    <w:rsid w:val="001D4EDA"/>
    <w:rsid w:val="001D5440"/>
    <w:rsid w:val="001D5491"/>
    <w:rsid w:val="001D5785"/>
    <w:rsid w:val="001D5AB0"/>
    <w:rsid w:val="001D5E39"/>
    <w:rsid w:val="001D5EC9"/>
    <w:rsid w:val="001D61FF"/>
    <w:rsid w:val="001D7109"/>
    <w:rsid w:val="001D713A"/>
    <w:rsid w:val="001D76FC"/>
    <w:rsid w:val="001D7B2D"/>
    <w:rsid w:val="001D7C5E"/>
    <w:rsid w:val="001D7E58"/>
    <w:rsid w:val="001E05EB"/>
    <w:rsid w:val="001E0690"/>
    <w:rsid w:val="001E0B61"/>
    <w:rsid w:val="001E0EE2"/>
    <w:rsid w:val="001E11F3"/>
    <w:rsid w:val="001E1318"/>
    <w:rsid w:val="001E1378"/>
    <w:rsid w:val="001E13E6"/>
    <w:rsid w:val="001E1662"/>
    <w:rsid w:val="001E16B7"/>
    <w:rsid w:val="001E1C06"/>
    <w:rsid w:val="001E1C77"/>
    <w:rsid w:val="001E1D1D"/>
    <w:rsid w:val="001E1DDD"/>
    <w:rsid w:val="001E2078"/>
    <w:rsid w:val="001E234D"/>
    <w:rsid w:val="001E2433"/>
    <w:rsid w:val="001E246C"/>
    <w:rsid w:val="001E30BE"/>
    <w:rsid w:val="001E31C9"/>
    <w:rsid w:val="001E40DC"/>
    <w:rsid w:val="001E4406"/>
    <w:rsid w:val="001E487C"/>
    <w:rsid w:val="001E49D6"/>
    <w:rsid w:val="001E4F38"/>
    <w:rsid w:val="001E5166"/>
    <w:rsid w:val="001E5189"/>
    <w:rsid w:val="001E5774"/>
    <w:rsid w:val="001E5AF2"/>
    <w:rsid w:val="001E5DB5"/>
    <w:rsid w:val="001E5F41"/>
    <w:rsid w:val="001E6441"/>
    <w:rsid w:val="001E6466"/>
    <w:rsid w:val="001E6758"/>
    <w:rsid w:val="001E6FB1"/>
    <w:rsid w:val="001E7179"/>
    <w:rsid w:val="001E7C10"/>
    <w:rsid w:val="001F029A"/>
    <w:rsid w:val="001F02EF"/>
    <w:rsid w:val="001F0480"/>
    <w:rsid w:val="001F0696"/>
    <w:rsid w:val="001F0740"/>
    <w:rsid w:val="001F0AE1"/>
    <w:rsid w:val="001F0CA7"/>
    <w:rsid w:val="001F0CF2"/>
    <w:rsid w:val="001F0E3E"/>
    <w:rsid w:val="001F0E63"/>
    <w:rsid w:val="001F12DE"/>
    <w:rsid w:val="001F16CD"/>
    <w:rsid w:val="001F178A"/>
    <w:rsid w:val="001F1DEF"/>
    <w:rsid w:val="001F1E21"/>
    <w:rsid w:val="001F1F25"/>
    <w:rsid w:val="001F1FD8"/>
    <w:rsid w:val="001F20EF"/>
    <w:rsid w:val="001F23FB"/>
    <w:rsid w:val="001F24FA"/>
    <w:rsid w:val="001F2992"/>
    <w:rsid w:val="001F2F9D"/>
    <w:rsid w:val="001F3091"/>
    <w:rsid w:val="001F309E"/>
    <w:rsid w:val="001F41F5"/>
    <w:rsid w:val="001F4B25"/>
    <w:rsid w:val="001F4D10"/>
    <w:rsid w:val="001F4EC5"/>
    <w:rsid w:val="001F4F28"/>
    <w:rsid w:val="001F506D"/>
    <w:rsid w:val="001F52F3"/>
    <w:rsid w:val="001F5403"/>
    <w:rsid w:val="001F5579"/>
    <w:rsid w:val="001F5CFC"/>
    <w:rsid w:val="001F6336"/>
    <w:rsid w:val="001F6579"/>
    <w:rsid w:val="001F66DB"/>
    <w:rsid w:val="001F6800"/>
    <w:rsid w:val="001F74DF"/>
    <w:rsid w:val="001F7724"/>
    <w:rsid w:val="001F7776"/>
    <w:rsid w:val="001F7DA2"/>
    <w:rsid w:val="00200677"/>
    <w:rsid w:val="00200B9A"/>
    <w:rsid w:val="00200DAA"/>
    <w:rsid w:val="00201704"/>
    <w:rsid w:val="00201ACC"/>
    <w:rsid w:val="00201D70"/>
    <w:rsid w:val="00201D7F"/>
    <w:rsid w:val="002022DE"/>
    <w:rsid w:val="0020233B"/>
    <w:rsid w:val="00202512"/>
    <w:rsid w:val="00202AC2"/>
    <w:rsid w:val="00202B83"/>
    <w:rsid w:val="002038DC"/>
    <w:rsid w:val="00203B30"/>
    <w:rsid w:val="00203D32"/>
    <w:rsid w:val="00204072"/>
    <w:rsid w:val="00204118"/>
    <w:rsid w:val="00204134"/>
    <w:rsid w:val="00204628"/>
    <w:rsid w:val="00204989"/>
    <w:rsid w:val="00204C24"/>
    <w:rsid w:val="00204CC1"/>
    <w:rsid w:val="00204FD5"/>
    <w:rsid w:val="002052BE"/>
    <w:rsid w:val="0020562E"/>
    <w:rsid w:val="002059A8"/>
    <w:rsid w:val="00205E06"/>
    <w:rsid w:val="0020609A"/>
    <w:rsid w:val="0020619B"/>
    <w:rsid w:val="00207414"/>
    <w:rsid w:val="00207BED"/>
    <w:rsid w:val="00210179"/>
    <w:rsid w:val="002107E8"/>
    <w:rsid w:val="00210C32"/>
    <w:rsid w:val="00210C38"/>
    <w:rsid w:val="00210C6C"/>
    <w:rsid w:val="00210EB9"/>
    <w:rsid w:val="00212489"/>
    <w:rsid w:val="0021254B"/>
    <w:rsid w:val="002126B8"/>
    <w:rsid w:val="0021281F"/>
    <w:rsid w:val="0021285D"/>
    <w:rsid w:val="00212873"/>
    <w:rsid w:val="00212FC7"/>
    <w:rsid w:val="0021308A"/>
    <w:rsid w:val="002131D9"/>
    <w:rsid w:val="002133D3"/>
    <w:rsid w:val="002135BA"/>
    <w:rsid w:val="002137C4"/>
    <w:rsid w:val="00213AB9"/>
    <w:rsid w:val="00213FDD"/>
    <w:rsid w:val="00214108"/>
    <w:rsid w:val="00214975"/>
    <w:rsid w:val="00214BFC"/>
    <w:rsid w:val="00215CD0"/>
    <w:rsid w:val="00216143"/>
    <w:rsid w:val="00216195"/>
    <w:rsid w:val="0021642C"/>
    <w:rsid w:val="00216668"/>
    <w:rsid w:val="00216C8B"/>
    <w:rsid w:val="00216D1E"/>
    <w:rsid w:val="00216D6D"/>
    <w:rsid w:val="00216E48"/>
    <w:rsid w:val="00216FAC"/>
    <w:rsid w:val="0021718B"/>
    <w:rsid w:val="002173D3"/>
    <w:rsid w:val="0021752C"/>
    <w:rsid w:val="00217613"/>
    <w:rsid w:val="00220798"/>
    <w:rsid w:val="00220AC5"/>
    <w:rsid w:val="00220F95"/>
    <w:rsid w:val="002210F3"/>
    <w:rsid w:val="00221361"/>
    <w:rsid w:val="002213FB"/>
    <w:rsid w:val="00221531"/>
    <w:rsid w:val="002217C9"/>
    <w:rsid w:val="00221950"/>
    <w:rsid w:val="00221A8B"/>
    <w:rsid w:val="00221D10"/>
    <w:rsid w:val="00221DBC"/>
    <w:rsid w:val="00222CAA"/>
    <w:rsid w:val="00222D61"/>
    <w:rsid w:val="00222F4E"/>
    <w:rsid w:val="00223313"/>
    <w:rsid w:val="002234B8"/>
    <w:rsid w:val="00223551"/>
    <w:rsid w:val="002237E3"/>
    <w:rsid w:val="00223B70"/>
    <w:rsid w:val="0022403C"/>
    <w:rsid w:val="0022406A"/>
    <w:rsid w:val="00224367"/>
    <w:rsid w:val="002244BE"/>
    <w:rsid w:val="00224AF1"/>
    <w:rsid w:val="00224E72"/>
    <w:rsid w:val="002252F4"/>
    <w:rsid w:val="002257B8"/>
    <w:rsid w:val="00225C3B"/>
    <w:rsid w:val="00225FA8"/>
    <w:rsid w:val="0022661A"/>
    <w:rsid w:val="0022695B"/>
    <w:rsid w:val="0022699A"/>
    <w:rsid w:val="00226AE8"/>
    <w:rsid w:val="00227189"/>
    <w:rsid w:val="00227433"/>
    <w:rsid w:val="00227517"/>
    <w:rsid w:val="00227872"/>
    <w:rsid w:val="0022788C"/>
    <w:rsid w:val="002279B2"/>
    <w:rsid w:val="002279BD"/>
    <w:rsid w:val="00227B21"/>
    <w:rsid w:val="00230333"/>
    <w:rsid w:val="002304F2"/>
    <w:rsid w:val="00230D57"/>
    <w:rsid w:val="0023164F"/>
    <w:rsid w:val="00231A17"/>
    <w:rsid w:val="00231AE3"/>
    <w:rsid w:val="00231B8C"/>
    <w:rsid w:val="0023232F"/>
    <w:rsid w:val="002327D1"/>
    <w:rsid w:val="00232AB8"/>
    <w:rsid w:val="00232F07"/>
    <w:rsid w:val="00232F2F"/>
    <w:rsid w:val="00233460"/>
    <w:rsid w:val="002334DF"/>
    <w:rsid w:val="00233550"/>
    <w:rsid w:val="002335B2"/>
    <w:rsid w:val="00233CFE"/>
    <w:rsid w:val="00233DA1"/>
    <w:rsid w:val="00233EA6"/>
    <w:rsid w:val="0023407C"/>
    <w:rsid w:val="002347D0"/>
    <w:rsid w:val="00234D39"/>
    <w:rsid w:val="00234FE4"/>
    <w:rsid w:val="002352D5"/>
    <w:rsid w:val="002355EA"/>
    <w:rsid w:val="0023563C"/>
    <w:rsid w:val="00235761"/>
    <w:rsid w:val="002357B1"/>
    <w:rsid w:val="002357DB"/>
    <w:rsid w:val="002359CC"/>
    <w:rsid w:val="00235C1D"/>
    <w:rsid w:val="00235D4F"/>
    <w:rsid w:val="00235FCE"/>
    <w:rsid w:val="00236081"/>
    <w:rsid w:val="002361A0"/>
    <w:rsid w:val="002361AE"/>
    <w:rsid w:val="00236326"/>
    <w:rsid w:val="00236505"/>
    <w:rsid w:val="0023657A"/>
    <w:rsid w:val="00236BFE"/>
    <w:rsid w:val="002379D7"/>
    <w:rsid w:val="00237BF5"/>
    <w:rsid w:val="00237FB2"/>
    <w:rsid w:val="0024022C"/>
    <w:rsid w:val="002406E9"/>
    <w:rsid w:val="002408A4"/>
    <w:rsid w:val="00240D9A"/>
    <w:rsid w:val="00240EEF"/>
    <w:rsid w:val="002411DB"/>
    <w:rsid w:val="0024143A"/>
    <w:rsid w:val="0024191C"/>
    <w:rsid w:val="00241A91"/>
    <w:rsid w:val="00241AD2"/>
    <w:rsid w:val="00241BC3"/>
    <w:rsid w:val="00241C94"/>
    <w:rsid w:val="00241E8C"/>
    <w:rsid w:val="00241FF6"/>
    <w:rsid w:val="0024290B"/>
    <w:rsid w:val="00242AE6"/>
    <w:rsid w:val="002433DA"/>
    <w:rsid w:val="00243491"/>
    <w:rsid w:val="00243A0D"/>
    <w:rsid w:val="00243A3D"/>
    <w:rsid w:val="002443AE"/>
    <w:rsid w:val="002443EA"/>
    <w:rsid w:val="00244665"/>
    <w:rsid w:val="00244B04"/>
    <w:rsid w:val="00244B53"/>
    <w:rsid w:val="002451E0"/>
    <w:rsid w:val="002455F3"/>
    <w:rsid w:val="00245C3F"/>
    <w:rsid w:val="0024622C"/>
    <w:rsid w:val="00246257"/>
    <w:rsid w:val="0024649F"/>
    <w:rsid w:val="00246DA5"/>
    <w:rsid w:val="002470BE"/>
    <w:rsid w:val="00247121"/>
    <w:rsid w:val="00247225"/>
    <w:rsid w:val="00247813"/>
    <w:rsid w:val="00247DC4"/>
    <w:rsid w:val="00247E66"/>
    <w:rsid w:val="00247E7E"/>
    <w:rsid w:val="00250504"/>
    <w:rsid w:val="00250964"/>
    <w:rsid w:val="00250968"/>
    <w:rsid w:val="00250B43"/>
    <w:rsid w:val="00250BEF"/>
    <w:rsid w:val="00251172"/>
    <w:rsid w:val="00251479"/>
    <w:rsid w:val="00251A14"/>
    <w:rsid w:val="00251A1E"/>
    <w:rsid w:val="00251E39"/>
    <w:rsid w:val="00252066"/>
    <w:rsid w:val="0025239F"/>
    <w:rsid w:val="00252689"/>
    <w:rsid w:val="002526D3"/>
    <w:rsid w:val="0025289A"/>
    <w:rsid w:val="00252B37"/>
    <w:rsid w:val="00252B7C"/>
    <w:rsid w:val="00252C1A"/>
    <w:rsid w:val="00252C40"/>
    <w:rsid w:val="002533FF"/>
    <w:rsid w:val="00253481"/>
    <w:rsid w:val="00253830"/>
    <w:rsid w:val="002538A7"/>
    <w:rsid w:val="002539B5"/>
    <w:rsid w:val="00253B10"/>
    <w:rsid w:val="00253BD8"/>
    <w:rsid w:val="00254024"/>
    <w:rsid w:val="002543FA"/>
    <w:rsid w:val="00254545"/>
    <w:rsid w:val="00254D1D"/>
    <w:rsid w:val="002551F6"/>
    <w:rsid w:val="0025564C"/>
    <w:rsid w:val="00256523"/>
    <w:rsid w:val="0025691D"/>
    <w:rsid w:val="00256B24"/>
    <w:rsid w:val="00256BFD"/>
    <w:rsid w:val="00256E10"/>
    <w:rsid w:val="00256E8B"/>
    <w:rsid w:val="00257132"/>
    <w:rsid w:val="00257EE3"/>
    <w:rsid w:val="002609B8"/>
    <w:rsid w:val="00260A9A"/>
    <w:rsid w:val="00260FA1"/>
    <w:rsid w:val="00261087"/>
    <w:rsid w:val="00261304"/>
    <w:rsid w:val="00261955"/>
    <w:rsid w:val="00261F03"/>
    <w:rsid w:val="00262120"/>
    <w:rsid w:val="002621A9"/>
    <w:rsid w:val="00262314"/>
    <w:rsid w:val="002623C4"/>
    <w:rsid w:val="002624E1"/>
    <w:rsid w:val="00263320"/>
    <w:rsid w:val="00263671"/>
    <w:rsid w:val="00263A4B"/>
    <w:rsid w:val="002640D8"/>
    <w:rsid w:val="00264578"/>
    <w:rsid w:val="002645AA"/>
    <w:rsid w:val="00264CD4"/>
    <w:rsid w:val="00265719"/>
    <w:rsid w:val="002659F5"/>
    <w:rsid w:val="00265A5F"/>
    <w:rsid w:val="002662FF"/>
    <w:rsid w:val="00266489"/>
    <w:rsid w:val="0026661D"/>
    <w:rsid w:val="0026678F"/>
    <w:rsid w:val="002667B7"/>
    <w:rsid w:val="00266835"/>
    <w:rsid w:val="002668FD"/>
    <w:rsid w:val="00266996"/>
    <w:rsid w:val="00266A58"/>
    <w:rsid w:val="0026703F"/>
    <w:rsid w:val="0026711B"/>
    <w:rsid w:val="002673E7"/>
    <w:rsid w:val="00267891"/>
    <w:rsid w:val="002700FD"/>
    <w:rsid w:val="00271683"/>
    <w:rsid w:val="00271919"/>
    <w:rsid w:val="00272158"/>
    <w:rsid w:val="00272532"/>
    <w:rsid w:val="0027302E"/>
    <w:rsid w:val="00273A1A"/>
    <w:rsid w:val="00273A35"/>
    <w:rsid w:val="00273B02"/>
    <w:rsid w:val="00273B4B"/>
    <w:rsid w:val="002740F0"/>
    <w:rsid w:val="00274136"/>
    <w:rsid w:val="002741EE"/>
    <w:rsid w:val="002745B8"/>
    <w:rsid w:val="002747EF"/>
    <w:rsid w:val="00274E3D"/>
    <w:rsid w:val="002751ED"/>
    <w:rsid w:val="00275F9F"/>
    <w:rsid w:val="002764B1"/>
    <w:rsid w:val="002769C0"/>
    <w:rsid w:val="00276A31"/>
    <w:rsid w:val="00276B3B"/>
    <w:rsid w:val="00276C61"/>
    <w:rsid w:val="00276CBC"/>
    <w:rsid w:val="00276D14"/>
    <w:rsid w:val="00276F0F"/>
    <w:rsid w:val="00276F4E"/>
    <w:rsid w:val="00276F52"/>
    <w:rsid w:val="002773E2"/>
    <w:rsid w:val="00277A1E"/>
    <w:rsid w:val="00277AE9"/>
    <w:rsid w:val="00277C07"/>
    <w:rsid w:val="00277D3B"/>
    <w:rsid w:val="00277DDF"/>
    <w:rsid w:val="00277FD7"/>
    <w:rsid w:val="00280159"/>
    <w:rsid w:val="0028016D"/>
    <w:rsid w:val="002804BF"/>
    <w:rsid w:val="002806A0"/>
    <w:rsid w:val="002809A3"/>
    <w:rsid w:val="00280A1F"/>
    <w:rsid w:val="00280BF5"/>
    <w:rsid w:val="00281358"/>
    <w:rsid w:val="002814F6"/>
    <w:rsid w:val="002817E7"/>
    <w:rsid w:val="00281D05"/>
    <w:rsid w:val="00281D68"/>
    <w:rsid w:val="002830C8"/>
    <w:rsid w:val="002835B7"/>
    <w:rsid w:val="002835C7"/>
    <w:rsid w:val="0028377D"/>
    <w:rsid w:val="002839EE"/>
    <w:rsid w:val="00283AB8"/>
    <w:rsid w:val="00284205"/>
    <w:rsid w:val="00284348"/>
    <w:rsid w:val="0028453C"/>
    <w:rsid w:val="00284800"/>
    <w:rsid w:val="002849AA"/>
    <w:rsid w:val="00284C08"/>
    <w:rsid w:val="0028522D"/>
    <w:rsid w:val="00285231"/>
    <w:rsid w:val="0028549B"/>
    <w:rsid w:val="002854E4"/>
    <w:rsid w:val="002859D7"/>
    <w:rsid w:val="00285A61"/>
    <w:rsid w:val="00285ABA"/>
    <w:rsid w:val="00285BA5"/>
    <w:rsid w:val="00285D78"/>
    <w:rsid w:val="00285F15"/>
    <w:rsid w:val="00285FB9"/>
    <w:rsid w:val="00286239"/>
    <w:rsid w:val="00286355"/>
    <w:rsid w:val="00286517"/>
    <w:rsid w:val="0028654E"/>
    <w:rsid w:val="00286807"/>
    <w:rsid w:val="0028685E"/>
    <w:rsid w:val="0028728D"/>
    <w:rsid w:val="0028747C"/>
    <w:rsid w:val="0028774D"/>
    <w:rsid w:val="00287C2D"/>
    <w:rsid w:val="0029004E"/>
    <w:rsid w:val="002903BC"/>
    <w:rsid w:val="00290799"/>
    <w:rsid w:val="002908BC"/>
    <w:rsid w:val="00290D4E"/>
    <w:rsid w:val="0029117A"/>
    <w:rsid w:val="0029132B"/>
    <w:rsid w:val="00291709"/>
    <w:rsid w:val="002918FD"/>
    <w:rsid w:val="00291A53"/>
    <w:rsid w:val="00291FF6"/>
    <w:rsid w:val="002925C7"/>
    <w:rsid w:val="00292943"/>
    <w:rsid w:val="00292E54"/>
    <w:rsid w:val="00292E8C"/>
    <w:rsid w:val="00292F8D"/>
    <w:rsid w:val="00293284"/>
    <w:rsid w:val="002934C6"/>
    <w:rsid w:val="002936E4"/>
    <w:rsid w:val="0029372A"/>
    <w:rsid w:val="0029386E"/>
    <w:rsid w:val="00293F52"/>
    <w:rsid w:val="00294726"/>
    <w:rsid w:val="002948D6"/>
    <w:rsid w:val="002949B2"/>
    <w:rsid w:val="00294A3F"/>
    <w:rsid w:val="00294A62"/>
    <w:rsid w:val="00294CEA"/>
    <w:rsid w:val="00294E76"/>
    <w:rsid w:val="00294F55"/>
    <w:rsid w:val="00295BE9"/>
    <w:rsid w:val="00295C2F"/>
    <w:rsid w:val="00295C47"/>
    <w:rsid w:val="00295D39"/>
    <w:rsid w:val="00295E24"/>
    <w:rsid w:val="00295F23"/>
    <w:rsid w:val="00296EDD"/>
    <w:rsid w:val="00296EFC"/>
    <w:rsid w:val="0029754A"/>
    <w:rsid w:val="00297743"/>
    <w:rsid w:val="00297A2C"/>
    <w:rsid w:val="00297C46"/>
    <w:rsid w:val="00297C77"/>
    <w:rsid w:val="00297F20"/>
    <w:rsid w:val="002A0B0E"/>
    <w:rsid w:val="002A0C9B"/>
    <w:rsid w:val="002A15BC"/>
    <w:rsid w:val="002A1A77"/>
    <w:rsid w:val="002A1E03"/>
    <w:rsid w:val="002A1E25"/>
    <w:rsid w:val="002A23AD"/>
    <w:rsid w:val="002A23CD"/>
    <w:rsid w:val="002A2564"/>
    <w:rsid w:val="002A263D"/>
    <w:rsid w:val="002A27FF"/>
    <w:rsid w:val="002A2B68"/>
    <w:rsid w:val="002A2C2A"/>
    <w:rsid w:val="002A2D85"/>
    <w:rsid w:val="002A3040"/>
    <w:rsid w:val="002A31F2"/>
    <w:rsid w:val="002A38B4"/>
    <w:rsid w:val="002A397C"/>
    <w:rsid w:val="002A39CE"/>
    <w:rsid w:val="002A3B00"/>
    <w:rsid w:val="002A3D2D"/>
    <w:rsid w:val="002A3D30"/>
    <w:rsid w:val="002A3F9F"/>
    <w:rsid w:val="002A3FAC"/>
    <w:rsid w:val="002A449E"/>
    <w:rsid w:val="002A4A09"/>
    <w:rsid w:val="002A4A1A"/>
    <w:rsid w:val="002A4F2A"/>
    <w:rsid w:val="002A4FAB"/>
    <w:rsid w:val="002A5B1C"/>
    <w:rsid w:val="002A5DA0"/>
    <w:rsid w:val="002A5F44"/>
    <w:rsid w:val="002A6012"/>
    <w:rsid w:val="002A622F"/>
    <w:rsid w:val="002A65A6"/>
    <w:rsid w:val="002A65EB"/>
    <w:rsid w:val="002A6845"/>
    <w:rsid w:val="002A69BB"/>
    <w:rsid w:val="002A6B13"/>
    <w:rsid w:val="002A7159"/>
    <w:rsid w:val="002A72F7"/>
    <w:rsid w:val="002A768C"/>
    <w:rsid w:val="002A7BDA"/>
    <w:rsid w:val="002B0BE9"/>
    <w:rsid w:val="002B0C25"/>
    <w:rsid w:val="002B0C7C"/>
    <w:rsid w:val="002B0DB3"/>
    <w:rsid w:val="002B0E2B"/>
    <w:rsid w:val="002B0E96"/>
    <w:rsid w:val="002B1040"/>
    <w:rsid w:val="002B105B"/>
    <w:rsid w:val="002B15FA"/>
    <w:rsid w:val="002B1850"/>
    <w:rsid w:val="002B196C"/>
    <w:rsid w:val="002B1EEA"/>
    <w:rsid w:val="002B2148"/>
    <w:rsid w:val="002B24C0"/>
    <w:rsid w:val="002B28C2"/>
    <w:rsid w:val="002B3107"/>
    <w:rsid w:val="002B351A"/>
    <w:rsid w:val="002B35F9"/>
    <w:rsid w:val="002B372E"/>
    <w:rsid w:val="002B3F5A"/>
    <w:rsid w:val="002B4570"/>
    <w:rsid w:val="002B52BC"/>
    <w:rsid w:val="002B536F"/>
    <w:rsid w:val="002B5893"/>
    <w:rsid w:val="002B591D"/>
    <w:rsid w:val="002B5BA6"/>
    <w:rsid w:val="002B6325"/>
    <w:rsid w:val="002B6508"/>
    <w:rsid w:val="002B6D33"/>
    <w:rsid w:val="002B6FED"/>
    <w:rsid w:val="002B7BB4"/>
    <w:rsid w:val="002B7C27"/>
    <w:rsid w:val="002C02B1"/>
    <w:rsid w:val="002C037F"/>
    <w:rsid w:val="002C0EA1"/>
    <w:rsid w:val="002C1139"/>
    <w:rsid w:val="002C14E0"/>
    <w:rsid w:val="002C1593"/>
    <w:rsid w:val="002C1762"/>
    <w:rsid w:val="002C1DBF"/>
    <w:rsid w:val="002C1F75"/>
    <w:rsid w:val="002C2058"/>
    <w:rsid w:val="002C212E"/>
    <w:rsid w:val="002C21D0"/>
    <w:rsid w:val="002C2A95"/>
    <w:rsid w:val="002C2B0E"/>
    <w:rsid w:val="002C2B9A"/>
    <w:rsid w:val="002C2BFB"/>
    <w:rsid w:val="002C2D86"/>
    <w:rsid w:val="002C3178"/>
    <w:rsid w:val="002C32BD"/>
    <w:rsid w:val="002C4083"/>
    <w:rsid w:val="002C4286"/>
    <w:rsid w:val="002C447E"/>
    <w:rsid w:val="002C4B4C"/>
    <w:rsid w:val="002C4C40"/>
    <w:rsid w:val="002C53B3"/>
    <w:rsid w:val="002C5595"/>
    <w:rsid w:val="002C6007"/>
    <w:rsid w:val="002C6761"/>
    <w:rsid w:val="002C6C01"/>
    <w:rsid w:val="002C6D0E"/>
    <w:rsid w:val="002C6D49"/>
    <w:rsid w:val="002C6D6A"/>
    <w:rsid w:val="002C6DCA"/>
    <w:rsid w:val="002C6DCC"/>
    <w:rsid w:val="002C74A8"/>
    <w:rsid w:val="002C7652"/>
    <w:rsid w:val="002C7684"/>
    <w:rsid w:val="002C7CD3"/>
    <w:rsid w:val="002C7E65"/>
    <w:rsid w:val="002C7EAA"/>
    <w:rsid w:val="002C7F57"/>
    <w:rsid w:val="002D001C"/>
    <w:rsid w:val="002D03F6"/>
    <w:rsid w:val="002D0524"/>
    <w:rsid w:val="002D05C2"/>
    <w:rsid w:val="002D0754"/>
    <w:rsid w:val="002D0906"/>
    <w:rsid w:val="002D0F3A"/>
    <w:rsid w:val="002D1BC5"/>
    <w:rsid w:val="002D1E21"/>
    <w:rsid w:val="002D2059"/>
    <w:rsid w:val="002D2D6A"/>
    <w:rsid w:val="002D322D"/>
    <w:rsid w:val="002D3261"/>
    <w:rsid w:val="002D351D"/>
    <w:rsid w:val="002D35F2"/>
    <w:rsid w:val="002D3A47"/>
    <w:rsid w:val="002D3C2E"/>
    <w:rsid w:val="002D446C"/>
    <w:rsid w:val="002D4CE6"/>
    <w:rsid w:val="002D581B"/>
    <w:rsid w:val="002D5866"/>
    <w:rsid w:val="002D5C06"/>
    <w:rsid w:val="002D5F0C"/>
    <w:rsid w:val="002D6160"/>
    <w:rsid w:val="002D64B0"/>
    <w:rsid w:val="002D64BD"/>
    <w:rsid w:val="002D6B98"/>
    <w:rsid w:val="002D72E6"/>
    <w:rsid w:val="002D75A4"/>
    <w:rsid w:val="002D7690"/>
    <w:rsid w:val="002D7ECB"/>
    <w:rsid w:val="002D7ED4"/>
    <w:rsid w:val="002E0247"/>
    <w:rsid w:val="002E02F8"/>
    <w:rsid w:val="002E03C3"/>
    <w:rsid w:val="002E04BD"/>
    <w:rsid w:val="002E0999"/>
    <w:rsid w:val="002E09D6"/>
    <w:rsid w:val="002E0EFB"/>
    <w:rsid w:val="002E0F52"/>
    <w:rsid w:val="002E10AF"/>
    <w:rsid w:val="002E130D"/>
    <w:rsid w:val="002E13BF"/>
    <w:rsid w:val="002E14E3"/>
    <w:rsid w:val="002E16A3"/>
    <w:rsid w:val="002E18E5"/>
    <w:rsid w:val="002E1B2A"/>
    <w:rsid w:val="002E2348"/>
    <w:rsid w:val="002E24B0"/>
    <w:rsid w:val="002E2530"/>
    <w:rsid w:val="002E2AA3"/>
    <w:rsid w:val="002E2C3E"/>
    <w:rsid w:val="002E31C6"/>
    <w:rsid w:val="002E31D4"/>
    <w:rsid w:val="002E3255"/>
    <w:rsid w:val="002E37AB"/>
    <w:rsid w:val="002E39BE"/>
    <w:rsid w:val="002E3A16"/>
    <w:rsid w:val="002E3DE2"/>
    <w:rsid w:val="002E3E84"/>
    <w:rsid w:val="002E3F54"/>
    <w:rsid w:val="002E4177"/>
    <w:rsid w:val="002E41BE"/>
    <w:rsid w:val="002E4212"/>
    <w:rsid w:val="002E4A40"/>
    <w:rsid w:val="002E4AC9"/>
    <w:rsid w:val="002E4C3A"/>
    <w:rsid w:val="002E4EBB"/>
    <w:rsid w:val="002E4ECF"/>
    <w:rsid w:val="002E4EE4"/>
    <w:rsid w:val="002E4FA4"/>
    <w:rsid w:val="002E52D4"/>
    <w:rsid w:val="002E5658"/>
    <w:rsid w:val="002E57FB"/>
    <w:rsid w:val="002E5955"/>
    <w:rsid w:val="002E5D65"/>
    <w:rsid w:val="002E62B6"/>
    <w:rsid w:val="002E6715"/>
    <w:rsid w:val="002E6D9B"/>
    <w:rsid w:val="002E6EA6"/>
    <w:rsid w:val="002E725F"/>
    <w:rsid w:val="002E75FE"/>
    <w:rsid w:val="002E78F3"/>
    <w:rsid w:val="002E7C39"/>
    <w:rsid w:val="002E7C46"/>
    <w:rsid w:val="002E7CBA"/>
    <w:rsid w:val="002F0265"/>
    <w:rsid w:val="002F0388"/>
    <w:rsid w:val="002F0E5C"/>
    <w:rsid w:val="002F198D"/>
    <w:rsid w:val="002F1A60"/>
    <w:rsid w:val="002F24B4"/>
    <w:rsid w:val="002F2585"/>
    <w:rsid w:val="002F27BC"/>
    <w:rsid w:val="002F27F7"/>
    <w:rsid w:val="002F2DC5"/>
    <w:rsid w:val="002F2E1D"/>
    <w:rsid w:val="002F349F"/>
    <w:rsid w:val="002F399B"/>
    <w:rsid w:val="002F3B01"/>
    <w:rsid w:val="002F3CF9"/>
    <w:rsid w:val="002F3D40"/>
    <w:rsid w:val="002F470B"/>
    <w:rsid w:val="002F498A"/>
    <w:rsid w:val="002F4E50"/>
    <w:rsid w:val="002F4FA2"/>
    <w:rsid w:val="002F5757"/>
    <w:rsid w:val="002F5BE6"/>
    <w:rsid w:val="002F5CDE"/>
    <w:rsid w:val="002F6F9B"/>
    <w:rsid w:val="002F7082"/>
    <w:rsid w:val="002F7340"/>
    <w:rsid w:val="002F78A2"/>
    <w:rsid w:val="0030046D"/>
    <w:rsid w:val="0030072F"/>
    <w:rsid w:val="00300750"/>
    <w:rsid w:val="003007EE"/>
    <w:rsid w:val="00301146"/>
    <w:rsid w:val="003014B2"/>
    <w:rsid w:val="003016DC"/>
    <w:rsid w:val="00301E55"/>
    <w:rsid w:val="00301E89"/>
    <w:rsid w:val="00302865"/>
    <w:rsid w:val="00302AAE"/>
    <w:rsid w:val="00302BD8"/>
    <w:rsid w:val="00303422"/>
    <w:rsid w:val="003035F4"/>
    <w:rsid w:val="00303749"/>
    <w:rsid w:val="00303806"/>
    <w:rsid w:val="00303888"/>
    <w:rsid w:val="00304619"/>
    <w:rsid w:val="00304638"/>
    <w:rsid w:val="00304692"/>
    <w:rsid w:val="003046BC"/>
    <w:rsid w:val="00304762"/>
    <w:rsid w:val="0030485A"/>
    <w:rsid w:val="00304E2E"/>
    <w:rsid w:val="0030524F"/>
    <w:rsid w:val="003052A4"/>
    <w:rsid w:val="0030560C"/>
    <w:rsid w:val="003056C4"/>
    <w:rsid w:val="00305898"/>
    <w:rsid w:val="00305A16"/>
    <w:rsid w:val="00305E47"/>
    <w:rsid w:val="00306CB3"/>
    <w:rsid w:val="00306FE9"/>
    <w:rsid w:val="00307148"/>
    <w:rsid w:val="003073DA"/>
    <w:rsid w:val="003073EE"/>
    <w:rsid w:val="0030740A"/>
    <w:rsid w:val="003076A2"/>
    <w:rsid w:val="00307870"/>
    <w:rsid w:val="00307B69"/>
    <w:rsid w:val="00307BCE"/>
    <w:rsid w:val="003102BB"/>
    <w:rsid w:val="00310343"/>
    <w:rsid w:val="00310744"/>
    <w:rsid w:val="003107D1"/>
    <w:rsid w:val="00310A08"/>
    <w:rsid w:val="003111AC"/>
    <w:rsid w:val="0031148E"/>
    <w:rsid w:val="00311612"/>
    <w:rsid w:val="00311ADD"/>
    <w:rsid w:val="00312061"/>
    <w:rsid w:val="00312325"/>
    <w:rsid w:val="003124AE"/>
    <w:rsid w:val="003126AF"/>
    <w:rsid w:val="003130D7"/>
    <w:rsid w:val="003131CC"/>
    <w:rsid w:val="003131F7"/>
    <w:rsid w:val="00313538"/>
    <w:rsid w:val="0031403C"/>
    <w:rsid w:val="0031414F"/>
    <w:rsid w:val="003144CC"/>
    <w:rsid w:val="00314886"/>
    <w:rsid w:val="0031496A"/>
    <w:rsid w:val="00314BD2"/>
    <w:rsid w:val="00314C8E"/>
    <w:rsid w:val="00314FAF"/>
    <w:rsid w:val="0031597A"/>
    <w:rsid w:val="003159AB"/>
    <w:rsid w:val="00315B46"/>
    <w:rsid w:val="003162B4"/>
    <w:rsid w:val="0031649E"/>
    <w:rsid w:val="00316A27"/>
    <w:rsid w:val="00316BBB"/>
    <w:rsid w:val="00317137"/>
    <w:rsid w:val="003171EB"/>
    <w:rsid w:val="00317504"/>
    <w:rsid w:val="00317B45"/>
    <w:rsid w:val="00317E1B"/>
    <w:rsid w:val="003201E8"/>
    <w:rsid w:val="0032059E"/>
    <w:rsid w:val="00320683"/>
    <w:rsid w:val="00320A7B"/>
    <w:rsid w:val="00321020"/>
    <w:rsid w:val="0032102D"/>
    <w:rsid w:val="0032140B"/>
    <w:rsid w:val="003215EA"/>
    <w:rsid w:val="00321988"/>
    <w:rsid w:val="00321B32"/>
    <w:rsid w:val="00322011"/>
    <w:rsid w:val="00322114"/>
    <w:rsid w:val="00322380"/>
    <w:rsid w:val="003226E1"/>
    <w:rsid w:val="00322A19"/>
    <w:rsid w:val="003232B4"/>
    <w:rsid w:val="00323313"/>
    <w:rsid w:val="003234DE"/>
    <w:rsid w:val="00323A27"/>
    <w:rsid w:val="00323D02"/>
    <w:rsid w:val="00323F17"/>
    <w:rsid w:val="00324704"/>
    <w:rsid w:val="00324B7C"/>
    <w:rsid w:val="00324D45"/>
    <w:rsid w:val="0032524B"/>
    <w:rsid w:val="00325813"/>
    <w:rsid w:val="00325A68"/>
    <w:rsid w:val="0032611E"/>
    <w:rsid w:val="00326391"/>
    <w:rsid w:val="00326A8D"/>
    <w:rsid w:val="00326D86"/>
    <w:rsid w:val="00327143"/>
    <w:rsid w:val="00327181"/>
    <w:rsid w:val="00327465"/>
    <w:rsid w:val="0032789A"/>
    <w:rsid w:val="0032798D"/>
    <w:rsid w:val="0033026C"/>
    <w:rsid w:val="00330401"/>
    <w:rsid w:val="003305B5"/>
    <w:rsid w:val="00330772"/>
    <w:rsid w:val="0033091F"/>
    <w:rsid w:val="00330E35"/>
    <w:rsid w:val="003311DF"/>
    <w:rsid w:val="0033129B"/>
    <w:rsid w:val="003312B3"/>
    <w:rsid w:val="0033136B"/>
    <w:rsid w:val="00331421"/>
    <w:rsid w:val="00331502"/>
    <w:rsid w:val="0033154A"/>
    <w:rsid w:val="0033182D"/>
    <w:rsid w:val="00331854"/>
    <w:rsid w:val="00331C77"/>
    <w:rsid w:val="00331DB7"/>
    <w:rsid w:val="00331DEA"/>
    <w:rsid w:val="0033213E"/>
    <w:rsid w:val="00332282"/>
    <w:rsid w:val="0033234B"/>
    <w:rsid w:val="00332955"/>
    <w:rsid w:val="00332C6F"/>
    <w:rsid w:val="00332C7D"/>
    <w:rsid w:val="00333109"/>
    <w:rsid w:val="00333210"/>
    <w:rsid w:val="0033336C"/>
    <w:rsid w:val="0033347D"/>
    <w:rsid w:val="003334BC"/>
    <w:rsid w:val="00333848"/>
    <w:rsid w:val="00333A67"/>
    <w:rsid w:val="00333FDC"/>
    <w:rsid w:val="00334CA1"/>
    <w:rsid w:val="00334D9A"/>
    <w:rsid w:val="00334F96"/>
    <w:rsid w:val="00334FB6"/>
    <w:rsid w:val="0033529F"/>
    <w:rsid w:val="0033540C"/>
    <w:rsid w:val="00335AD0"/>
    <w:rsid w:val="0033604D"/>
    <w:rsid w:val="0033611A"/>
    <w:rsid w:val="003365E0"/>
    <w:rsid w:val="00336FDC"/>
    <w:rsid w:val="0033754A"/>
    <w:rsid w:val="00337666"/>
    <w:rsid w:val="003379BA"/>
    <w:rsid w:val="00337BED"/>
    <w:rsid w:val="00337D0C"/>
    <w:rsid w:val="00337DB4"/>
    <w:rsid w:val="00337DEE"/>
    <w:rsid w:val="00337F07"/>
    <w:rsid w:val="00340091"/>
    <w:rsid w:val="003400BF"/>
    <w:rsid w:val="00340227"/>
    <w:rsid w:val="0034024B"/>
    <w:rsid w:val="0034026E"/>
    <w:rsid w:val="00340322"/>
    <w:rsid w:val="00340508"/>
    <w:rsid w:val="0034077C"/>
    <w:rsid w:val="00340EBE"/>
    <w:rsid w:val="0034114B"/>
    <w:rsid w:val="00341269"/>
    <w:rsid w:val="003414DE"/>
    <w:rsid w:val="00341616"/>
    <w:rsid w:val="003419DC"/>
    <w:rsid w:val="00341AD8"/>
    <w:rsid w:val="00341B03"/>
    <w:rsid w:val="00341FB8"/>
    <w:rsid w:val="00341FCD"/>
    <w:rsid w:val="003423BC"/>
    <w:rsid w:val="003423EC"/>
    <w:rsid w:val="00342795"/>
    <w:rsid w:val="003432F9"/>
    <w:rsid w:val="00343346"/>
    <w:rsid w:val="0034368B"/>
    <w:rsid w:val="003436DC"/>
    <w:rsid w:val="003438F1"/>
    <w:rsid w:val="00343A6A"/>
    <w:rsid w:val="00343D9F"/>
    <w:rsid w:val="00343E87"/>
    <w:rsid w:val="00343FE9"/>
    <w:rsid w:val="003440F3"/>
    <w:rsid w:val="0034446E"/>
    <w:rsid w:val="0034448A"/>
    <w:rsid w:val="00344925"/>
    <w:rsid w:val="00344E2A"/>
    <w:rsid w:val="00344E8E"/>
    <w:rsid w:val="00345778"/>
    <w:rsid w:val="00345B7F"/>
    <w:rsid w:val="00346096"/>
    <w:rsid w:val="003467A4"/>
    <w:rsid w:val="00346CDA"/>
    <w:rsid w:val="00346E67"/>
    <w:rsid w:val="003470F3"/>
    <w:rsid w:val="0034749C"/>
    <w:rsid w:val="00350038"/>
    <w:rsid w:val="003504FE"/>
    <w:rsid w:val="00350557"/>
    <w:rsid w:val="00350858"/>
    <w:rsid w:val="003508B2"/>
    <w:rsid w:val="00350957"/>
    <w:rsid w:val="003509FA"/>
    <w:rsid w:val="00350AFF"/>
    <w:rsid w:val="00350B98"/>
    <w:rsid w:val="003512C7"/>
    <w:rsid w:val="003513BE"/>
    <w:rsid w:val="00351400"/>
    <w:rsid w:val="00351483"/>
    <w:rsid w:val="003516F7"/>
    <w:rsid w:val="003524A0"/>
    <w:rsid w:val="00352C15"/>
    <w:rsid w:val="0035361D"/>
    <w:rsid w:val="00353673"/>
    <w:rsid w:val="00353B34"/>
    <w:rsid w:val="00353F99"/>
    <w:rsid w:val="003541CA"/>
    <w:rsid w:val="00354D06"/>
    <w:rsid w:val="00354EE1"/>
    <w:rsid w:val="00354FFF"/>
    <w:rsid w:val="00355412"/>
    <w:rsid w:val="00355503"/>
    <w:rsid w:val="0035578B"/>
    <w:rsid w:val="00355FCE"/>
    <w:rsid w:val="00356182"/>
    <w:rsid w:val="0035651F"/>
    <w:rsid w:val="003567A4"/>
    <w:rsid w:val="003569A4"/>
    <w:rsid w:val="00356D05"/>
    <w:rsid w:val="003572F2"/>
    <w:rsid w:val="0035730A"/>
    <w:rsid w:val="00357437"/>
    <w:rsid w:val="0035746B"/>
    <w:rsid w:val="00357F39"/>
    <w:rsid w:val="003600C2"/>
    <w:rsid w:val="003604F5"/>
    <w:rsid w:val="00360788"/>
    <w:rsid w:val="00360815"/>
    <w:rsid w:val="0036099D"/>
    <w:rsid w:val="003609F9"/>
    <w:rsid w:val="00360CFA"/>
    <w:rsid w:val="00360EE3"/>
    <w:rsid w:val="00360EF0"/>
    <w:rsid w:val="003611EB"/>
    <w:rsid w:val="003612ED"/>
    <w:rsid w:val="003617B2"/>
    <w:rsid w:val="00361A55"/>
    <w:rsid w:val="00361E77"/>
    <w:rsid w:val="00361FE3"/>
    <w:rsid w:val="00362169"/>
    <w:rsid w:val="003621BC"/>
    <w:rsid w:val="00362840"/>
    <w:rsid w:val="00362939"/>
    <w:rsid w:val="00363F61"/>
    <w:rsid w:val="003641D3"/>
    <w:rsid w:val="00364241"/>
    <w:rsid w:val="00364297"/>
    <w:rsid w:val="003647C3"/>
    <w:rsid w:val="003649D4"/>
    <w:rsid w:val="00364E2D"/>
    <w:rsid w:val="003656EF"/>
    <w:rsid w:val="00365F9D"/>
    <w:rsid w:val="003662D3"/>
    <w:rsid w:val="00366561"/>
    <w:rsid w:val="003702BF"/>
    <w:rsid w:val="00370429"/>
    <w:rsid w:val="003707C3"/>
    <w:rsid w:val="00370B17"/>
    <w:rsid w:val="0037114C"/>
    <w:rsid w:val="003713A8"/>
    <w:rsid w:val="00371C63"/>
    <w:rsid w:val="00371CF3"/>
    <w:rsid w:val="00371DC3"/>
    <w:rsid w:val="00372AA0"/>
    <w:rsid w:val="00372B3B"/>
    <w:rsid w:val="003732B1"/>
    <w:rsid w:val="0037345F"/>
    <w:rsid w:val="0037393A"/>
    <w:rsid w:val="00373AAC"/>
    <w:rsid w:val="00373C52"/>
    <w:rsid w:val="00373E7A"/>
    <w:rsid w:val="00373FFA"/>
    <w:rsid w:val="0037404B"/>
    <w:rsid w:val="00374103"/>
    <w:rsid w:val="00374113"/>
    <w:rsid w:val="00374183"/>
    <w:rsid w:val="00374396"/>
    <w:rsid w:val="00375199"/>
    <w:rsid w:val="0037590B"/>
    <w:rsid w:val="00375C8E"/>
    <w:rsid w:val="00375ECE"/>
    <w:rsid w:val="00376013"/>
    <w:rsid w:val="003762E4"/>
    <w:rsid w:val="003767E2"/>
    <w:rsid w:val="00376BAA"/>
    <w:rsid w:val="00376CA5"/>
    <w:rsid w:val="00377B74"/>
    <w:rsid w:val="00377B8D"/>
    <w:rsid w:val="003800ED"/>
    <w:rsid w:val="00380475"/>
    <w:rsid w:val="00380772"/>
    <w:rsid w:val="0038084E"/>
    <w:rsid w:val="00380B50"/>
    <w:rsid w:val="00380C4F"/>
    <w:rsid w:val="00380DA4"/>
    <w:rsid w:val="003811E5"/>
    <w:rsid w:val="00381248"/>
    <w:rsid w:val="00381EE0"/>
    <w:rsid w:val="00381F1C"/>
    <w:rsid w:val="003822C0"/>
    <w:rsid w:val="00382332"/>
    <w:rsid w:val="0038252A"/>
    <w:rsid w:val="00382908"/>
    <w:rsid w:val="00382C4F"/>
    <w:rsid w:val="003831B6"/>
    <w:rsid w:val="00383E92"/>
    <w:rsid w:val="00384067"/>
    <w:rsid w:val="0038413B"/>
    <w:rsid w:val="0038428B"/>
    <w:rsid w:val="003843A0"/>
    <w:rsid w:val="003843CC"/>
    <w:rsid w:val="003848C6"/>
    <w:rsid w:val="00384AF7"/>
    <w:rsid w:val="00384F9A"/>
    <w:rsid w:val="003850CD"/>
    <w:rsid w:val="003851D4"/>
    <w:rsid w:val="0038582E"/>
    <w:rsid w:val="0038590B"/>
    <w:rsid w:val="003862D3"/>
    <w:rsid w:val="0038640A"/>
    <w:rsid w:val="00386D62"/>
    <w:rsid w:val="00386E46"/>
    <w:rsid w:val="00386EF8"/>
    <w:rsid w:val="003870F4"/>
    <w:rsid w:val="00387111"/>
    <w:rsid w:val="0038720A"/>
    <w:rsid w:val="00387675"/>
    <w:rsid w:val="00387856"/>
    <w:rsid w:val="00387A5C"/>
    <w:rsid w:val="00387B4B"/>
    <w:rsid w:val="003902BB"/>
    <w:rsid w:val="003905D7"/>
    <w:rsid w:val="00390829"/>
    <w:rsid w:val="00390C53"/>
    <w:rsid w:val="0039129E"/>
    <w:rsid w:val="00391388"/>
    <w:rsid w:val="00391563"/>
    <w:rsid w:val="00391718"/>
    <w:rsid w:val="00391C3E"/>
    <w:rsid w:val="00391C91"/>
    <w:rsid w:val="00391F42"/>
    <w:rsid w:val="003923BB"/>
    <w:rsid w:val="003925ED"/>
    <w:rsid w:val="00392671"/>
    <w:rsid w:val="00392805"/>
    <w:rsid w:val="00392B99"/>
    <w:rsid w:val="00392CD0"/>
    <w:rsid w:val="00393A0C"/>
    <w:rsid w:val="00393A31"/>
    <w:rsid w:val="003940C4"/>
    <w:rsid w:val="003942A5"/>
    <w:rsid w:val="003942C6"/>
    <w:rsid w:val="00394A6A"/>
    <w:rsid w:val="00395416"/>
    <w:rsid w:val="00395718"/>
    <w:rsid w:val="00395A9A"/>
    <w:rsid w:val="00395ECB"/>
    <w:rsid w:val="003964ED"/>
    <w:rsid w:val="003965E1"/>
    <w:rsid w:val="00396625"/>
    <w:rsid w:val="00396FAF"/>
    <w:rsid w:val="003970B9"/>
    <w:rsid w:val="003972C2"/>
    <w:rsid w:val="00397328"/>
    <w:rsid w:val="0039735E"/>
    <w:rsid w:val="00397A17"/>
    <w:rsid w:val="00397B0F"/>
    <w:rsid w:val="00397C05"/>
    <w:rsid w:val="00397CD5"/>
    <w:rsid w:val="00397D1E"/>
    <w:rsid w:val="00397E8C"/>
    <w:rsid w:val="00397EBA"/>
    <w:rsid w:val="00397ED9"/>
    <w:rsid w:val="00397F90"/>
    <w:rsid w:val="003A0120"/>
    <w:rsid w:val="003A0572"/>
    <w:rsid w:val="003A07B3"/>
    <w:rsid w:val="003A07F3"/>
    <w:rsid w:val="003A0A1B"/>
    <w:rsid w:val="003A0AFF"/>
    <w:rsid w:val="003A0BAA"/>
    <w:rsid w:val="003A0DA2"/>
    <w:rsid w:val="003A0E5D"/>
    <w:rsid w:val="003A1011"/>
    <w:rsid w:val="003A1048"/>
    <w:rsid w:val="003A12EA"/>
    <w:rsid w:val="003A1409"/>
    <w:rsid w:val="003A1485"/>
    <w:rsid w:val="003A1507"/>
    <w:rsid w:val="003A1970"/>
    <w:rsid w:val="003A1CBA"/>
    <w:rsid w:val="003A2788"/>
    <w:rsid w:val="003A27EA"/>
    <w:rsid w:val="003A2B7B"/>
    <w:rsid w:val="003A3411"/>
    <w:rsid w:val="003A34D3"/>
    <w:rsid w:val="003A363D"/>
    <w:rsid w:val="003A380B"/>
    <w:rsid w:val="003A407C"/>
    <w:rsid w:val="003A42DA"/>
    <w:rsid w:val="003A4302"/>
    <w:rsid w:val="003A4B36"/>
    <w:rsid w:val="003A4D3D"/>
    <w:rsid w:val="003A4F2F"/>
    <w:rsid w:val="003A4F7C"/>
    <w:rsid w:val="003A5096"/>
    <w:rsid w:val="003A54C8"/>
    <w:rsid w:val="003A5844"/>
    <w:rsid w:val="003A59D6"/>
    <w:rsid w:val="003A5D05"/>
    <w:rsid w:val="003A5DDE"/>
    <w:rsid w:val="003A6091"/>
    <w:rsid w:val="003A61BF"/>
    <w:rsid w:val="003A634A"/>
    <w:rsid w:val="003A63C7"/>
    <w:rsid w:val="003A65F6"/>
    <w:rsid w:val="003A66C9"/>
    <w:rsid w:val="003A708C"/>
    <w:rsid w:val="003A70B2"/>
    <w:rsid w:val="003A72FB"/>
    <w:rsid w:val="003A77C9"/>
    <w:rsid w:val="003A7CB9"/>
    <w:rsid w:val="003A7CD9"/>
    <w:rsid w:val="003B008D"/>
    <w:rsid w:val="003B01DA"/>
    <w:rsid w:val="003B0246"/>
    <w:rsid w:val="003B04A7"/>
    <w:rsid w:val="003B050A"/>
    <w:rsid w:val="003B07F2"/>
    <w:rsid w:val="003B09D8"/>
    <w:rsid w:val="003B1127"/>
    <w:rsid w:val="003B12C5"/>
    <w:rsid w:val="003B146D"/>
    <w:rsid w:val="003B1760"/>
    <w:rsid w:val="003B17D7"/>
    <w:rsid w:val="003B1A79"/>
    <w:rsid w:val="003B1AD5"/>
    <w:rsid w:val="003B1BA1"/>
    <w:rsid w:val="003B1E08"/>
    <w:rsid w:val="003B207C"/>
    <w:rsid w:val="003B289E"/>
    <w:rsid w:val="003B2909"/>
    <w:rsid w:val="003B2C5C"/>
    <w:rsid w:val="003B2FC0"/>
    <w:rsid w:val="003B312F"/>
    <w:rsid w:val="003B3499"/>
    <w:rsid w:val="003B3BF9"/>
    <w:rsid w:val="003B3E96"/>
    <w:rsid w:val="003B3F30"/>
    <w:rsid w:val="003B486B"/>
    <w:rsid w:val="003B4890"/>
    <w:rsid w:val="003B4BF1"/>
    <w:rsid w:val="003B4D59"/>
    <w:rsid w:val="003B4E1F"/>
    <w:rsid w:val="003B4E45"/>
    <w:rsid w:val="003B53BE"/>
    <w:rsid w:val="003B53F7"/>
    <w:rsid w:val="003B5416"/>
    <w:rsid w:val="003B5587"/>
    <w:rsid w:val="003B5593"/>
    <w:rsid w:val="003B5E4B"/>
    <w:rsid w:val="003B5F7F"/>
    <w:rsid w:val="003B68F9"/>
    <w:rsid w:val="003B6E96"/>
    <w:rsid w:val="003B72AD"/>
    <w:rsid w:val="003B72E7"/>
    <w:rsid w:val="003B732F"/>
    <w:rsid w:val="003C0139"/>
    <w:rsid w:val="003C020B"/>
    <w:rsid w:val="003C0781"/>
    <w:rsid w:val="003C0DB1"/>
    <w:rsid w:val="003C12BD"/>
    <w:rsid w:val="003C145D"/>
    <w:rsid w:val="003C146B"/>
    <w:rsid w:val="003C16C6"/>
    <w:rsid w:val="003C19B8"/>
    <w:rsid w:val="003C1C6D"/>
    <w:rsid w:val="003C1DEC"/>
    <w:rsid w:val="003C23C1"/>
    <w:rsid w:val="003C243D"/>
    <w:rsid w:val="003C2589"/>
    <w:rsid w:val="003C27A0"/>
    <w:rsid w:val="003C2A3E"/>
    <w:rsid w:val="003C2CA6"/>
    <w:rsid w:val="003C2E8F"/>
    <w:rsid w:val="003C32C0"/>
    <w:rsid w:val="003C381A"/>
    <w:rsid w:val="003C41C5"/>
    <w:rsid w:val="003C4228"/>
    <w:rsid w:val="003C42E5"/>
    <w:rsid w:val="003C4DD9"/>
    <w:rsid w:val="003C4E35"/>
    <w:rsid w:val="003C5009"/>
    <w:rsid w:val="003C53EE"/>
    <w:rsid w:val="003C6505"/>
    <w:rsid w:val="003C6868"/>
    <w:rsid w:val="003C68CB"/>
    <w:rsid w:val="003C69CD"/>
    <w:rsid w:val="003C69D5"/>
    <w:rsid w:val="003C6B61"/>
    <w:rsid w:val="003C6EA0"/>
    <w:rsid w:val="003C6FF7"/>
    <w:rsid w:val="003C722B"/>
    <w:rsid w:val="003C72A9"/>
    <w:rsid w:val="003C72E0"/>
    <w:rsid w:val="003C7B28"/>
    <w:rsid w:val="003D0954"/>
    <w:rsid w:val="003D0A79"/>
    <w:rsid w:val="003D0B04"/>
    <w:rsid w:val="003D0FEC"/>
    <w:rsid w:val="003D1094"/>
    <w:rsid w:val="003D1349"/>
    <w:rsid w:val="003D16CA"/>
    <w:rsid w:val="003D1827"/>
    <w:rsid w:val="003D1CD6"/>
    <w:rsid w:val="003D1F29"/>
    <w:rsid w:val="003D215B"/>
    <w:rsid w:val="003D25B7"/>
    <w:rsid w:val="003D25E6"/>
    <w:rsid w:val="003D2B29"/>
    <w:rsid w:val="003D2BDC"/>
    <w:rsid w:val="003D3062"/>
    <w:rsid w:val="003D3377"/>
    <w:rsid w:val="003D352B"/>
    <w:rsid w:val="003D36F7"/>
    <w:rsid w:val="003D3917"/>
    <w:rsid w:val="003D3E15"/>
    <w:rsid w:val="003D3F4E"/>
    <w:rsid w:val="003D432E"/>
    <w:rsid w:val="003D5E7F"/>
    <w:rsid w:val="003D60D1"/>
    <w:rsid w:val="003D6279"/>
    <w:rsid w:val="003D66D6"/>
    <w:rsid w:val="003D68B4"/>
    <w:rsid w:val="003D68EB"/>
    <w:rsid w:val="003D6A49"/>
    <w:rsid w:val="003D6B4C"/>
    <w:rsid w:val="003D6E58"/>
    <w:rsid w:val="003D6F83"/>
    <w:rsid w:val="003D757C"/>
    <w:rsid w:val="003D759A"/>
    <w:rsid w:val="003D7868"/>
    <w:rsid w:val="003D7A9B"/>
    <w:rsid w:val="003D7E18"/>
    <w:rsid w:val="003D7F48"/>
    <w:rsid w:val="003E0013"/>
    <w:rsid w:val="003E007D"/>
    <w:rsid w:val="003E02A1"/>
    <w:rsid w:val="003E085E"/>
    <w:rsid w:val="003E0A40"/>
    <w:rsid w:val="003E0C83"/>
    <w:rsid w:val="003E0F06"/>
    <w:rsid w:val="003E1579"/>
    <w:rsid w:val="003E1638"/>
    <w:rsid w:val="003E202B"/>
    <w:rsid w:val="003E25F1"/>
    <w:rsid w:val="003E2766"/>
    <w:rsid w:val="003E2AE3"/>
    <w:rsid w:val="003E2B49"/>
    <w:rsid w:val="003E2F20"/>
    <w:rsid w:val="003E3394"/>
    <w:rsid w:val="003E3902"/>
    <w:rsid w:val="003E3ABE"/>
    <w:rsid w:val="003E497B"/>
    <w:rsid w:val="003E49A2"/>
    <w:rsid w:val="003E4B66"/>
    <w:rsid w:val="003E4D3E"/>
    <w:rsid w:val="003E5006"/>
    <w:rsid w:val="003E544E"/>
    <w:rsid w:val="003E5495"/>
    <w:rsid w:val="003E5647"/>
    <w:rsid w:val="003E56EE"/>
    <w:rsid w:val="003E5837"/>
    <w:rsid w:val="003E5C0C"/>
    <w:rsid w:val="003E5EC5"/>
    <w:rsid w:val="003E6142"/>
    <w:rsid w:val="003E6193"/>
    <w:rsid w:val="003E61BC"/>
    <w:rsid w:val="003E6257"/>
    <w:rsid w:val="003E6539"/>
    <w:rsid w:val="003E656D"/>
    <w:rsid w:val="003E6B0C"/>
    <w:rsid w:val="003E6C96"/>
    <w:rsid w:val="003E6D5A"/>
    <w:rsid w:val="003E750A"/>
    <w:rsid w:val="003E7A88"/>
    <w:rsid w:val="003E7BD1"/>
    <w:rsid w:val="003F002F"/>
    <w:rsid w:val="003F02A0"/>
    <w:rsid w:val="003F02B2"/>
    <w:rsid w:val="003F045E"/>
    <w:rsid w:val="003F095E"/>
    <w:rsid w:val="003F0962"/>
    <w:rsid w:val="003F0E49"/>
    <w:rsid w:val="003F0E50"/>
    <w:rsid w:val="003F1263"/>
    <w:rsid w:val="003F1771"/>
    <w:rsid w:val="003F1950"/>
    <w:rsid w:val="003F1ADA"/>
    <w:rsid w:val="003F1C1F"/>
    <w:rsid w:val="003F1FFA"/>
    <w:rsid w:val="003F28DC"/>
    <w:rsid w:val="003F2AA1"/>
    <w:rsid w:val="003F4B2D"/>
    <w:rsid w:val="003F4C32"/>
    <w:rsid w:val="003F50D4"/>
    <w:rsid w:val="003F525D"/>
    <w:rsid w:val="003F571C"/>
    <w:rsid w:val="003F583C"/>
    <w:rsid w:val="003F5B33"/>
    <w:rsid w:val="003F5D55"/>
    <w:rsid w:val="003F5E87"/>
    <w:rsid w:val="003F6166"/>
    <w:rsid w:val="003F62F0"/>
    <w:rsid w:val="003F680E"/>
    <w:rsid w:val="003F6988"/>
    <w:rsid w:val="003F6A34"/>
    <w:rsid w:val="003F7116"/>
    <w:rsid w:val="003F74A4"/>
    <w:rsid w:val="003F7E39"/>
    <w:rsid w:val="00400747"/>
    <w:rsid w:val="004007F5"/>
    <w:rsid w:val="00400C0B"/>
    <w:rsid w:val="004012EE"/>
    <w:rsid w:val="0040134A"/>
    <w:rsid w:val="004013D7"/>
    <w:rsid w:val="004015AE"/>
    <w:rsid w:val="0040160D"/>
    <w:rsid w:val="0040170C"/>
    <w:rsid w:val="0040189A"/>
    <w:rsid w:val="00401A4C"/>
    <w:rsid w:val="00401B6D"/>
    <w:rsid w:val="00402821"/>
    <w:rsid w:val="00403205"/>
    <w:rsid w:val="0040327D"/>
    <w:rsid w:val="004034E9"/>
    <w:rsid w:val="0040399D"/>
    <w:rsid w:val="00403CB2"/>
    <w:rsid w:val="004040C0"/>
    <w:rsid w:val="00404818"/>
    <w:rsid w:val="00404A6C"/>
    <w:rsid w:val="00404D7C"/>
    <w:rsid w:val="00404F65"/>
    <w:rsid w:val="00404FD2"/>
    <w:rsid w:val="0040582C"/>
    <w:rsid w:val="004059BC"/>
    <w:rsid w:val="00405BC2"/>
    <w:rsid w:val="00405BD7"/>
    <w:rsid w:val="00405D61"/>
    <w:rsid w:val="00405E7E"/>
    <w:rsid w:val="004060F1"/>
    <w:rsid w:val="004062FF"/>
    <w:rsid w:val="004066A2"/>
    <w:rsid w:val="004067E4"/>
    <w:rsid w:val="004069A5"/>
    <w:rsid w:val="00406CFA"/>
    <w:rsid w:val="00407143"/>
    <w:rsid w:val="00407306"/>
    <w:rsid w:val="004075AE"/>
    <w:rsid w:val="00407E3A"/>
    <w:rsid w:val="0041092D"/>
    <w:rsid w:val="00411365"/>
    <w:rsid w:val="00411428"/>
    <w:rsid w:val="00411712"/>
    <w:rsid w:val="00411DCE"/>
    <w:rsid w:val="004124CC"/>
    <w:rsid w:val="004127DE"/>
    <w:rsid w:val="00412940"/>
    <w:rsid w:val="00412CEB"/>
    <w:rsid w:val="00412DE9"/>
    <w:rsid w:val="00412EB2"/>
    <w:rsid w:val="00412ED1"/>
    <w:rsid w:val="004133CD"/>
    <w:rsid w:val="00413516"/>
    <w:rsid w:val="004136B8"/>
    <w:rsid w:val="004137BC"/>
    <w:rsid w:val="004137D6"/>
    <w:rsid w:val="004138E1"/>
    <w:rsid w:val="00413C55"/>
    <w:rsid w:val="00413D74"/>
    <w:rsid w:val="0041406C"/>
    <w:rsid w:val="004141A4"/>
    <w:rsid w:val="00414FC4"/>
    <w:rsid w:val="00415110"/>
    <w:rsid w:val="004154E1"/>
    <w:rsid w:val="0041570D"/>
    <w:rsid w:val="00415E41"/>
    <w:rsid w:val="00415E80"/>
    <w:rsid w:val="00415E9D"/>
    <w:rsid w:val="004162F0"/>
    <w:rsid w:val="0041632B"/>
    <w:rsid w:val="004164A1"/>
    <w:rsid w:val="0041675C"/>
    <w:rsid w:val="004167B5"/>
    <w:rsid w:val="00416C95"/>
    <w:rsid w:val="00416DEE"/>
    <w:rsid w:val="00417285"/>
    <w:rsid w:val="004172F3"/>
    <w:rsid w:val="00417428"/>
    <w:rsid w:val="00417DF6"/>
    <w:rsid w:val="00417F91"/>
    <w:rsid w:val="0042018B"/>
    <w:rsid w:val="0042053D"/>
    <w:rsid w:val="0042063E"/>
    <w:rsid w:val="00420F54"/>
    <w:rsid w:val="004216BD"/>
    <w:rsid w:val="00421807"/>
    <w:rsid w:val="00421A41"/>
    <w:rsid w:val="00421BD4"/>
    <w:rsid w:val="00421C7D"/>
    <w:rsid w:val="00421E2B"/>
    <w:rsid w:val="00422269"/>
    <w:rsid w:val="00422327"/>
    <w:rsid w:val="0042242B"/>
    <w:rsid w:val="00422657"/>
    <w:rsid w:val="00422BF7"/>
    <w:rsid w:val="00422FBC"/>
    <w:rsid w:val="0042309D"/>
    <w:rsid w:val="00423413"/>
    <w:rsid w:val="00423D6A"/>
    <w:rsid w:val="0042406F"/>
    <w:rsid w:val="0042461C"/>
    <w:rsid w:val="0042477E"/>
    <w:rsid w:val="004248ED"/>
    <w:rsid w:val="00424AEE"/>
    <w:rsid w:val="00424CA8"/>
    <w:rsid w:val="00424FBA"/>
    <w:rsid w:val="00425ACF"/>
    <w:rsid w:val="00425FB2"/>
    <w:rsid w:val="004264E3"/>
    <w:rsid w:val="00427596"/>
    <w:rsid w:val="00427981"/>
    <w:rsid w:val="00427A7A"/>
    <w:rsid w:val="00427E84"/>
    <w:rsid w:val="004308FC"/>
    <w:rsid w:val="00430B54"/>
    <w:rsid w:val="00430D22"/>
    <w:rsid w:val="004317A8"/>
    <w:rsid w:val="00431DBB"/>
    <w:rsid w:val="00431E79"/>
    <w:rsid w:val="004320EF"/>
    <w:rsid w:val="004323E4"/>
    <w:rsid w:val="004325B1"/>
    <w:rsid w:val="00432C84"/>
    <w:rsid w:val="00432D0A"/>
    <w:rsid w:val="004346BF"/>
    <w:rsid w:val="00434F9D"/>
    <w:rsid w:val="004351B5"/>
    <w:rsid w:val="004355EA"/>
    <w:rsid w:val="004358C8"/>
    <w:rsid w:val="00435AD1"/>
    <w:rsid w:val="00435BC2"/>
    <w:rsid w:val="00436656"/>
    <w:rsid w:val="0043681B"/>
    <w:rsid w:val="004369CA"/>
    <w:rsid w:val="00437335"/>
    <w:rsid w:val="004373B6"/>
    <w:rsid w:val="004378E7"/>
    <w:rsid w:val="00437952"/>
    <w:rsid w:val="004379F5"/>
    <w:rsid w:val="00437C42"/>
    <w:rsid w:val="00437C4D"/>
    <w:rsid w:val="00437FD9"/>
    <w:rsid w:val="00440A77"/>
    <w:rsid w:val="00440FA9"/>
    <w:rsid w:val="004414A7"/>
    <w:rsid w:val="00441FF4"/>
    <w:rsid w:val="0044201F"/>
    <w:rsid w:val="004426B4"/>
    <w:rsid w:val="0044272F"/>
    <w:rsid w:val="00442A96"/>
    <w:rsid w:val="00442AEA"/>
    <w:rsid w:val="00442D7E"/>
    <w:rsid w:val="00442F98"/>
    <w:rsid w:val="00442FB3"/>
    <w:rsid w:val="00443282"/>
    <w:rsid w:val="004433E1"/>
    <w:rsid w:val="004435A7"/>
    <w:rsid w:val="00443C26"/>
    <w:rsid w:val="00443C31"/>
    <w:rsid w:val="00444375"/>
    <w:rsid w:val="00444843"/>
    <w:rsid w:val="00444877"/>
    <w:rsid w:val="00444FF3"/>
    <w:rsid w:val="004450FC"/>
    <w:rsid w:val="00445799"/>
    <w:rsid w:val="0044616E"/>
    <w:rsid w:val="004461DB"/>
    <w:rsid w:val="00446202"/>
    <w:rsid w:val="0044687E"/>
    <w:rsid w:val="004469E0"/>
    <w:rsid w:val="004469E5"/>
    <w:rsid w:val="00446A7E"/>
    <w:rsid w:val="00446F24"/>
    <w:rsid w:val="00446F57"/>
    <w:rsid w:val="00446FDF"/>
    <w:rsid w:val="00447160"/>
    <w:rsid w:val="00447352"/>
    <w:rsid w:val="004474B9"/>
    <w:rsid w:val="00447B88"/>
    <w:rsid w:val="0045074D"/>
    <w:rsid w:val="00450768"/>
    <w:rsid w:val="0045098A"/>
    <w:rsid w:val="00450A16"/>
    <w:rsid w:val="00450AA2"/>
    <w:rsid w:val="00450C80"/>
    <w:rsid w:val="00450E42"/>
    <w:rsid w:val="00451069"/>
    <w:rsid w:val="004510BC"/>
    <w:rsid w:val="004510D7"/>
    <w:rsid w:val="00451751"/>
    <w:rsid w:val="00451766"/>
    <w:rsid w:val="004517A3"/>
    <w:rsid w:val="00451B7E"/>
    <w:rsid w:val="0045240B"/>
    <w:rsid w:val="00452583"/>
    <w:rsid w:val="00452796"/>
    <w:rsid w:val="00453020"/>
    <w:rsid w:val="00453571"/>
    <w:rsid w:val="004537A8"/>
    <w:rsid w:val="00453CDA"/>
    <w:rsid w:val="00454003"/>
    <w:rsid w:val="0045408F"/>
    <w:rsid w:val="004541DB"/>
    <w:rsid w:val="00454613"/>
    <w:rsid w:val="00454A4C"/>
    <w:rsid w:val="00454B0F"/>
    <w:rsid w:val="00454CD8"/>
    <w:rsid w:val="00455268"/>
    <w:rsid w:val="004556F1"/>
    <w:rsid w:val="00455C2C"/>
    <w:rsid w:val="00455CDF"/>
    <w:rsid w:val="00455D93"/>
    <w:rsid w:val="00455F49"/>
    <w:rsid w:val="00456F6C"/>
    <w:rsid w:val="00457315"/>
    <w:rsid w:val="004573E6"/>
    <w:rsid w:val="00457483"/>
    <w:rsid w:val="00457B26"/>
    <w:rsid w:val="00457B8D"/>
    <w:rsid w:val="004600B9"/>
    <w:rsid w:val="0046018D"/>
    <w:rsid w:val="00460875"/>
    <w:rsid w:val="004608D3"/>
    <w:rsid w:val="00461345"/>
    <w:rsid w:val="004613BF"/>
    <w:rsid w:val="004624BC"/>
    <w:rsid w:val="00462530"/>
    <w:rsid w:val="00462832"/>
    <w:rsid w:val="00462945"/>
    <w:rsid w:val="00463B9A"/>
    <w:rsid w:val="004640BF"/>
    <w:rsid w:val="00464E23"/>
    <w:rsid w:val="00464E47"/>
    <w:rsid w:val="00465596"/>
    <w:rsid w:val="0046587D"/>
    <w:rsid w:val="00465A60"/>
    <w:rsid w:val="00465B1B"/>
    <w:rsid w:val="00465EBB"/>
    <w:rsid w:val="00466083"/>
    <w:rsid w:val="00466126"/>
    <w:rsid w:val="0046630E"/>
    <w:rsid w:val="004665E2"/>
    <w:rsid w:val="00466632"/>
    <w:rsid w:val="00467709"/>
    <w:rsid w:val="00467F32"/>
    <w:rsid w:val="00470077"/>
    <w:rsid w:val="00470241"/>
    <w:rsid w:val="00470958"/>
    <w:rsid w:val="0047099E"/>
    <w:rsid w:val="00470E75"/>
    <w:rsid w:val="00470F81"/>
    <w:rsid w:val="00470F84"/>
    <w:rsid w:val="0047119B"/>
    <w:rsid w:val="004711AE"/>
    <w:rsid w:val="0047123E"/>
    <w:rsid w:val="00471264"/>
    <w:rsid w:val="00471CEF"/>
    <w:rsid w:val="00471FE5"/>
    <w:rsid w:val="0047205B"/>
    <w:rsid w:val="004721C6"/>
    <w:rsid w:val="00472531"/>
    <w:rsid w:val="0047273C"/>
    <w:rsid w:val="00472BD1"/>
    <w:rsid w:val="00473266"/>
    <w:rsid w:val="00473752"/>
    <w:rsid w:val="00473C5B"/>
    <w:rsid w:val="00473CEC"/>
    <w:rsid w:val="00473D97"/>
    <w:rsid w:val="00473DA0"/>
    <w:rsid w:val="0047430B"/>
    <w:rsid w:val="00474672"/>
    <w:rsid w:val="004747A7"/>
    <w:rsid w:val="0047494E"/>
    <w:rsid w:val="00474CFA"/>
    <w:rsid w:val="0047525B"/>
    <w:rsid w:val="00475364"/>
    <w:rsid w:val="0047582A"/>
    <w:rsid w:val="004759A6"/>
    <w:rsid w:val="00475B96"/>
    <w:rsid w:val="00475C3D"/>
    <w:rsid w:val="00475E8F"/>
    <w:rsid w:val="00475F4F"/>
    <w:rsid w:val="004760FC"/>
    <w:rsid w:val="00476423"/>
    <w:rsid w:val="0047675F"/>
    <w:rsid w:val="00476AB8"/>
    <w:rsid w:val="00476D2A"/>
    <w:rsid w:val="00476DA7"/>
    <w:rsid w:val="00476F43"/>
    <w:rsid w:val="0047709C"/>
    <w:rsid w:val="0047734F"/>
    <w:rsid w:val="0047775F"/>
    <w:rsid w:val="00477E44"/>
    <w:rsid w:val="0048000D"/>
    <w:rsid w:val="00480246"/>
    <w:rsid w:val="00480408"/>
    <w:rsid w:val="004809DB"/>
    <w:rsid w:val="00480E02"/>
    <w:rsid w:val="004810E4"/>
    <w:rsid w:val="0048127E"/>
    <w:rsid w:val="00481745"/>
    <w:rsid w:val="00481E34"/>
    <w:rsid w:val="00481EBD"/>
    <w:rsid w:val="00482064"/>
    <w:rsid w:val="00482310"/>
    <w:rsid w:val="004823C9"/>
    <w:rsid w:val="004823F3"/>
    <w:rsid w:val="00482B0A"/>
    <w:rsid w:val="00482E6E"/>
    <w:rsid w:val="0048322F"/>
    <w:rsid w:val="0048360F"/>
    <w:rsid w:val="00483760"/>
    <w:rsid w:val="004838B0"/>
    <w:rsid w:val="004839ED"/>
    <w:rsid w:val="00483B76"/>
    <w:rsid w:val="00483B91"/>
    <w:rsid w:val="00483CC7"/>
    <w:rsid w:val="00483D85"/>
    <w:rsid w:val="00483DCE"/>
    <w:rsid w:val="00483DFF"/>
    <w:rsid w:val="00483EC6"/>
    <w:rsid w:val="00484653"/>
    <w:rsid w:val="00484837"/>
    <w:rsid w:val="00484DE3"/>
    <w:rsid w:val="00485035"/>
    <w:rsid w:val="00485440"/>
    <w:rsid w:val="0048560F"/>
    <w:rsid w:val="00485930"/>
    <w:rsid w:val="004859C7"/>
    <w:rsid w:val="00485C4D"/>
    <w:rsid w:val="00485EA3"/>
    <w:rsid w:val="00485FF3"/>
    <w:rsid w:val="004861D8"/>
    <w:rsid w:val="0048639C"/>
    <w:rsid w:val="0048642E"/>
    <w:rsid w:val="00486654"/>
    <w:rsid w:val="004866D0"/>
    <w:rsid w:val="00486749"/>
    <w:rsid w:val="00486EFD"/>
    <w:rsid w:val="00487208"/>
    <w:rsid w:val="00487312"/>
    <w:rsid w:val="004878B8"/>
    <w:rsid w:val="00487B0D"/>
    <w:rsid w:val="00487DD0"/>
    <w:rsid w:val="00487FF2"/>
    <w:rsid w:val="00490035"/>
    <w:rsid w:val="0049009B"/>
    <w:rsid w:val="00490110"/>
    <w:rsid w:val="004902C4"/>
    <w:rsid w:val="00490B7E"/>
    <w:rsid w:val="00490D8D"/>
    <w:rsid w:val="00490F44"/>
    <w:rsid w:val="004910C0"/>
    <w:rsid w:val="004910CE"/>
    <w:rsid w:val="00491245"/>
    <w:rsid w:val="0049140E"/>
    <w:rsid w:val="004917FC"/>
    <w:rsid w:val="00491CC2"/>
    <w:rsid w:val="004927F5"/>
    <w:rsid w:val="004929BE"/>
    <w:rsid w:val="00492B33"/>
    <w:rsid w:val="00492BFB"/>
    <w:rsid w:val="00492CE7"/>
    <w:rsid w:val="00492F09"/>
    <w:rsid w:val="00493133"/>
    <w:rsid w:val="00493244"/>
    <w:rsid w:val="00493960"/>
    <w:rsid w:val="00494247"/>
    <w:rsid w:val="004948AE"/>
    <w:rsid w:val="00494B78"/>
    <w:rsid w:val="0049527C"/>
    <w:rsid w:val="004952ED"/>
    <w:rsid w:val="0049533A"/>
    <w:rsid w:val="00495AFD"/>
    <w:rsid w:val="00495B82"/>
    <w:rsid w:val="00495CE3"/>
    <w:rsid w:val="00495D30"/>
    <w:rsid w:val="004965F7"/>
    <w:rsid w:val="004966A2"/>
    <w:rsid w:val="0049672C"/>
    <w:rsid w:val="0049697D"/>
    <w:rsid w:val="00496E71"/>
    <w:rsid w:val="004971ED"/>
    <w:rsid w:val="00497A5B"/>
    <w:rsid w:val="00497D45"/>
    <w:rsid w:val="00497D71"/>
    <w:rsid w:val="00497ECF"/>
    <w:rsid w:val="004A04D2"/>
    <w:rsid w:val="004A08E9"/>
    <w:rsid w:val="004A09B2"/>
    <w:rsid w:val="004A0B22"/>
    <w:rsid w:val="004A0E20"/>
    <w:rsid w:val="004A139F"/>
    <w:rsid w:val="004A15F5"/>
    <w:rsid w:val="004A1753"/>
    <w:rsid w:val="004A1F19"/>
    <w:rsid w:val="004A23A3"/>
    <w:rsid w:val="004A274F"/>
    <w:rsid w:val="004A284A"/>
    <w:rsid w:val="004A284B"/>
    <w:rsid w:val="004A2A9E"/>
    <w:rsid w:val="004A2C53"/>
    <w:rsid w:val="004A2CFD"/>
    <w:rsid w:val="004A2F7C"/>
    <w:rsid w:val="004A300E"/>
    <w:rsid w:val="004A302B"/>
    <w:rsid w:val="004A33BC"/>
    <w:rsid w:val="004A3441"/>
    <w:rsid w:val="004A3C0C"/>
    <w:rsid w:val="004A3C3C"/>
    <w:rsid w:val="004A3D99"/>
    <w:rsid w:val="004A442B"/>
    <w:rsid w:val="004A46B7"/>
    <w:rsid w:val="004A49EA"/>
    <w:rsid w:val="004A4D1A"/>
    <w:rsid w:val="004A55D8"/>
    <w:rsid w:val="004A5938"/>
    <w:rsid w:val="004A5A84"/>
    <w:rsid w:val="004A5CB7"/>
    <w:rsid w:val="004A5CED"/>
    <w:rsid w:val="004A646F"/>
    <w:rsid w:val="004A6A65"/>
    <w:rsid w:val="004A7032"/>
    <w:rsid w:val="004A7159"/>
    <w:rsid w:val="004A7557"/>
    <w:rsid w:val="004A7877"/>
    <w:rsid w:val="004A7D52"/>
    <w:rsid w:val="004B0373"/>
    <w:rsid w:val="004B0751"/>
    <w:rsid w:val="004B11F6"/>
    <w:rsid w:val="004B1240"/>
    <w:rsid w:val="004B182B"/>
    <w:rsid w:val="004B19DC"/>
    <w:rsid w:val="004B1B0B"/>
    <w:rsid w:val="004B1B73"/>
    <w:rsid w:val="004B1BFC"/>
    <w:rsid w:val="004B1C59"/>
    <w:rsid w:val="004B1F0E"/>
    <w:rsid w:val="004B1F3F"/>
    <w:rsid w:val="004B1F76"/>
    <w:rsid w:val="004B2125"/>
    <w:rsid w:val="004B251C"/>
    <w:rsid w:val="004B27E5"/>
    <w:rsid w:val="004B2829"/>
    <w:rsid w:val="004B2D4F"/>
    <w:rsid w:val="004B3051"/>
    <w:rsid w:val="004B316E"/>
    <w:rsid w:val="004B3173"/>
    <w:rsid w:val="004B4138"/>
    <w:rsid w:val="004B43F8"/>
    <w:rsid w:val="004B4414"/>
    <w:rsid w:val="004B4A09"/>
    <w:rsid w:val="004B4B09"/>
    <w:rsid w:val="004B4B57"/>
    <w:rsid w:val="004B5313"/>
    <w:rsid w:val="004B584F"/>
    <w:rsid w:val="004B59F5"/>
    <w:rsid w:val="004B635E"/>
    <w:rsid w:val="004B6759"/>
    <w:rsid w:val="004B6A68"/>
    <w:rsid w:val="004B6A6C"/>
    <w:rsid w:val="004B6C2A"/>
    <w:rsid w:val="004B6D2C"/>
    <w:rsid w:val="004B702B"/>
    <w:rsid w:val="004B70CB"/>
    <w:rsid w:val="004B75FF"/>
    <w:rsid w:val="004B7665"/>
    <w:rsid w:val="004B779B"/>
    <w:rsid w:val="004B7801"/>
    <w:rsid w:val="004B7A55"/>
    <w:rsid w:val="004B7ACD"/>
    <w:rsid w:val="004C0480"/>
    <w:rsid w:val="004C068B"/>
    <w:rsid w:val="004C102C"/>
    <w:rsid w:val="004C10F3"/>
    <w:rsid w:val="004C110D"/>
    <w:rsid w:val="004C18DF"/>
    <w:rsid w:val="004C1A51"/>
    <w:rsid w:val="004C1D6A"/>
    <w:rsid w:val="004C1F84"/>
    <w:rsid w:val="004C21FF"/>
    <w:rsid w:val="004C2984"/>
    <w:rsid w:val="004C2DD3"/>
    <w:rsid w:val="004C30F0"/>
    <w:rsid w:val="004C3456"/>
    <w:rsid w:val="004C34F3"/>
    <w:rsid w:val="004C3BDA"/>
    <w:rsid w:val="004C3CCE"/>
    <w:rsid w:val="004C3D8E"/>
    <w:rsid w:val="004C455A"/>
    <w:rsid w:val="004C4726"/>
    <w:rsid w:val="004C47D6"/>
    <w:rsid w:val="004C4C4A"/>
    <w:rsid w:val="004C4D3F"/>
    <w:rsid w:val="004C55B7"/>
    <w:rsid w:val="004C56C8"/>
    <w:rsid w:val="004C5A44"/>
    <w:rsid w:val="004C5E61"/>
    <w:rsid w:val="004C69D2"/>
    <w:rsid w:val="004C6C41"/>
    <w:rsid w:val="004C768B"/>
    <w:rsid w:val="004C7B99"/>
    <w:rsid w:val="004C7CA7"/>
    <w:rsid w:val="004C7F22"/>
    <w:rsid w:val="004D0285"/>
    <w:rsid w:val="004D0BD5"/>
    <w:rsid w:val="004D11F3"/>
    <w:rsid w:val="004D128E"/>
    <w:rsid w:val="004D16D1"/>
    <w:rsid w:val="004D1753"/>
    <w:rsid w:val="004D203F"/>
    <w:rsid w:val="004D2136"/>
    <w:rsid w:val="004D2353"/>
    <w:rsid w:val="004D256D"/>
    <w:rsid w:val="004D26BF"/>
    <w:rsid w:val="004D298A"/>
    <w:rsid w:val="004D2BCB"/>
    <w:rsid w:val="004D2CE5"/>
    <w:rsid w:val="004D338B"/>
    <w:rsid w:val="004D349C"/>
    <w:rsid w:val="004D3D29"/>
    <w:rsid w:val="004D497F"/>
    <w:rsid w:val="004D4F0A"/>
    <w:rsid w:val="004D5129"/>
    <w:rsid w:val="004D5410"/>
    <w:rsid w:val="004D555E"/>
    <w:rsid w:val="004D5892"/>
    <w:rsid w:val="004D5F55"/>
    <w:rsid w:val="004D6351"/>
    <w:rsid w:val="004D63FD"/>
    <w:rsid w:val="004D65E2"/>
    <w:rsid w:val="004D684B"/>
    <w:rsid w:val="004D69B7"/>
    <w:rsid w:val="004D70ED"/>
    <w:rsid w:val="004D7106"/>
    <w:rsid w:val="004D7282"/>
    <w:rsid w:val="004D7438"/>
    <w:rsid w:val="004D7510"/>
    <w:rsid w:val="004D76AC"/>
    <w:rsid w:val="004D77CB"/>
    <w:rsid w:val="004D787E"/>
    <w:rsid w:val="004D7AA8"/>
    <w:rsid w:val="004D7B2C"/>
    <w:rsid w:val="004D7EE5"/>
    <w:rsid w:val="004E014B"/>
    <w:rsid w:val="004E0B41"/>
    <w:rsid w:val="004E0FCE"/>
    <w:rsid w:val="004E1314"/>
    <w:rsid w:val="004E1BF3"/>
    <w:rsid w:val="004E2044"/>
    <w:rsid w:val="004E2222"/>
    <w:rsid w:val="004E23E1"/>
    <w:rsid w:val="004E2448"/>
    <w:rsid w:val="004E24F5"/>
    <w:rsid w:val="004E2A8F"/>
    <w:rsid w:val="004E382D"/>
    <w:rsid w:val="004E3B1A"/>
    <w:rsid w:val="004E3C81"/>
    <w:rsid w:val="004E4172"/>
    <w:rsid w:val="004E4225"/>
    <w:rsid w:val="004E4525"/>
    <w:rsid w:val="004E4660"/>
    <w:rsid w:val="004E46FB"/>
    <w:rsid w:val="004E4A74"/>
    <w:rsid w:val="004E4AF5"/>
    <w:rsid w:val="004E4B16"/>
    <w:rsid w:val="004E4CE6"/>
    <w:rsid w:val="004E4EDC"/>
    <w:rsid w:val="004E4FDD"/>
    <w:rsid w:val="004E51E0"/>
    <w:rsid w:val="004E540B"/>
    <w:rsid w:val="004E5890"/>
    <w:rsid w:val="004E5E60"/>
    <w:rsid w:val="004E61EF"/>
    <w:rsid w:val="004E6425"/>
    <w:rsid w:val="004E67EC"/>
    <w:rsid w:val="004E6BA9"/>
    <w:rsid w:val="004E6D05"/>
    <w:rsid w:val="004E7930"/>
    <w:rsid w:val="004E7A8F"/>
    <w:rsid w:val="004F0174"/>
    <w:rsid w:val="004F046F"/>
    <w:rsid w:val="004F0C68"/>
    <w:rsid w:val="004F0F19"/>
    <w:rsid w:val="004F0F80"/>
    <w:rsid w:val="004F0FCE"/>
    <w:rsid w:val="004F11F8"/>
    <w:rsid w:val="004F1305"/>
    <w:rsid w:val="004F1752"/>
    <w:rsid w:val="004F1C5D"/>
    <w:rsid w:val="004F2110"/>
    <w:rsid w:val="004F22B2"/>
    <w:rsid w:val="004F2847"/>
    <w:rsid w:val="004F28EB"/>
    <w:rsid w:val="004F2970"/>
    <w:rsid w:val="004F3245"/>
    <w:rsid w:val="004F356F"/>
    <w:rsid w:val="004F3A8C"/>
    <w:rsid w:val="004F3F5A"/>
    <w:rsid w:val="004F40DB"/>
    <w:rsid w:val="004F44DB"/>
    <w:rsid w:val="004F48AA"/>
    <w:rsid w:val="004F4EEC"/>
    <w:rsid w:val="004F5027"/>
    <w:rsid w:val="004F5AB0"/>
    <w:rsid w:val="004F5DC6"/>
    <w:rsid w:val="004F5FE6"/>
    <w:rsid w:val="004F63B6"/>
    <w:rsid w:val="004F6CCC"/>
    <w:rsid w:val="004F6F4C"/>
    <w:rsid w:val="004F749E"/>
    <w:rsid w:val="004F7628"/>
    <w:rsid w:val="00500009"/>
    <w:rsid w:val="005002AE"/>
    <w:rsid w:val="0050033D"/>
    <w:rsid w:val="005003F2"/>
    <w:rsid w:val="00500582"/>
    <w:rsid w:val="005006D1"/>
    <w:rsid w:val="00501B28"/>
    <w:rsid w:val="00501E8D"/>
    <w:rsid w:val="00501EF5"/>
    <w:rsid w:val="00502C02"/>
    <w:rsid w:val="005031CC"/>
    <w:rsid w:val="00503561"/>
    <w:rsid w:val="005038D0"/>
    <w:rsid w:val="00503CB3"/>
    <w:rsid w:val="0050426D"/>
    <w:rsid w:val="0050448B"/>
    <w:rsid w:val="0050483F"/>
    <w:rsid w:val="005049FA"/>
    <w:rsid w:val="00504E17"/>
    <w:rsid w:val="0050599F"/>
    <w:rsid w:val="00505B79"/>
    <w:rsid w:val="00505F1C"/>
    <w:rsid w:val="00506B70"/>
    <w:rsid w:val="00506B8A"/>
    <w:rsid w:val="00506D17"/>
    <w:rsid w:val="00506D89"/>
    <w:rsid w:val="00507487"/>
    <w:rsid w:val="005075D6"/>
    <w:rsid w:val="00510105"/>
    <w:rsid w:val="005103AE"/>
    <w:rsid w:val="00510A94"/>
    <w:rsid w:val="00510EC9"/>
    <w:rsid w:val="00510FE9"/>
    <w:rsid w:val="005115E1"/>
    <w:rsid w:val="00511E7D"/>
    <w:rsid w:val="00512768"/>
    <w:rsid w:val="00512B76"/>
    <w:rsid w:val="00512EEB"/>
    <w:rsid w:val="00513092"/>
    <w:rsid w:val="005130AF"/>
    <w:rsid w:val="00513507"/>
    <w:rsid w:val="00513B93"/>
    <w:rsid w:val="00514546"/>
    <w:rsid w:val="00514D5E"/>
    <w:rsid w:val="005152BE"/>
    <w:rsid w:val="005157DD"/>
    <w:rsid w:val="0051594A"/>
    <w:rsid w:val="00515B80"/>
    <w:rsid w:val="00515CFA"/>
    <w:rsid w:val="00515E38"/>
    <w:rsid w:val="00516292"/>
    <w:rsid w:val="00516B32"/>
    <w:rsid w:val="00517167"/>
    <w:rsid w:val="005175B0"/>
    <w:rsid w:val="00517C2D"/>
    <w:rsid w:val="00517E12"/>
    <w:rsid w:val="00517E31"/>
    <w:rsid w:val="00517E78"/>
    <w:rsid w:val="00520998"/>
    <w:rsid w:val="00520BC7"/>
    <w:rsid w:val="0052122F"/>
    <w:rsid w:val="00521612"/>
    <w:rsid w:val="00521976"/>
    <w:rsid w:val="00522301"/>
    <w:rsid w:val="00522555"/>
    <w:rsid w:val="00522A9C"/>
    <w:rsid w:val="00522EDB"/>
    <w:rsid w:val="005230E8"/>
    <w:rsid w:val="0052322E"/>
    <w:rsid w:val="00523659"/>
    <w:rsid w:val="00523BDC"/>
    <w:rsid w:val="00523D52"/>
    <w:rsid w:val="00523F8E"/>
    <w:rsid w:val="005241CA"/>
    <w:rsid w:val="00524215"/>
    <w:rsid w:val="0052455E"/>
    <w:rsid w:val="00524785"/>
    <w:rsid w:val="005248C4"/>
    <w:rsid w:val="00524CA4"/>
    <w:rsid w:val="00524E32"/>
    <w:rsid w:val="00525368"/>
    <w:rsid w:val="005253C7"/>
    <w:rsid w:val="00525448"/>
    <w:rsid w:val="005255A3"/>
    <w:rsid w:val="00525650"/>
    <w:rsid w:val="0052586A"/>
    <w:rsid w:val="00525F4A"/>
    <w:rsid w:val="00526178"/>
    <w:rsid w:val="005267F0"/>
    <w:rsid w:val="0052687F"/>
    <w:rsid w:val="00526A16"/>
    <w:rsid w:val="00526E30"/>
    <w:rsid w:val="00526E3F"/>
    <w:rsid w:val="00526EAF"/>
    <w:rsid w:val="00526ED7"/>
    <w:rsid w:val="00526F58"/>
    <w:rsid w:val="0052717E"/>
    <w:rsid w:val="00527418"/>
    <w:rsid w:val="0052746B"/>
    <w:rsid w:val="0052795F"/>
    <w:rsid w:val="00530949"/>
    <w:rsid w:val="005309C4"/>
    <w:rsid w:val="00530CAC"/>
    <w:rsid w:val="00530D67"/>
    <w:rsid w:val="00530E28"/>
    <w:rsid w:val="0053198D"/>
    <w:rsid w:val="005319F9"/>
    <w:rsid w:val="0053210E"/>
    <w:rsid w:val="00532138"/>
    <w:rsid w:val="005324C4"/>
    <w:rsid w:val="005326D0"/>
    <w:rsid w:val="00532764"/>
    <w:rsid w:val="00532AEC"/>
    <w:rsid w:val="00532F3A"/>
    <w:rsid w:val="005330CE"/>
    <w:rsid w:val="005333C2"/>
    <w:rsid w:val="00533C32"/>
    <w:rsid w:val="00533FD1"/>
    <w:rsid w:val="0053401F"/>
    <w:rsid w:val="005341F6"/>
    <w:rsid w:val="00534216"/>
    <w:rsid w:val="0053437D"/>
    <w:rsid w:val="0053443A"/>
    <w:rsid w:val="00534455"/>
    <w:rsid w:val="005345A3"/>
    <w:rsid w:val="00534C3B"/>
    <w:rsid w:val="00534CBC"/>
    <w:rsid w:val="005351CC"/>
    <w:rsid w:val="005353D7"/>
    <w:rsid w:val="005356B0"/>
    <w:rsid w:val="00535A0E"/>
    <w:rsid w:val="00535FCB"/>
    <w:rsid w:val="0053608F"/>
    <w:rsid w:val="0053609D"/>
    <w:rsid w:val="0053642D"/>
    <w:rsid w:val="00536696"/>
    <w:rsid w:val="00536A37"/>
    <w:rsid w:val="005371DB"/>
    <w:rsid w:val="00537269"/>
    <w:rsid w:val="00537702"/>
    <w:rsid w:val="00537957"/>
    <w:rsid w:val="00537968"/>
    <w:rsid w:val="00537D2D"/>
    <w:rsid w:val="005401EB"/>
    <w:rsid w:val="0054020D"/>
    <w:rsid w:val="005402D1"/>
    <w:rsid w:val="00540325"/>
    <w:rsid w:val="00540557"/>
    <w:rsid w:val="00540822"/>
    <w:rsid w:val="00540CAA"/>
    <w:rsid w:val="00541B39"/>
    <w:rsid w:val="00541B5D"/>
    <w:rsid w:val="00541F99"/>
    <w:rsid w:val="005421C8"/>
    <w:rsid w:val="00542435"/>
    <w:rsid w:val="005424B4"/>
    <w:rsid w:val="00542588"/>
    <w:rsid w:val="005426F0"/>
    <w:rsid w:val="0054271D"/>
    <w:rsid w:val="00542751"/>
    <w:rsid w:val="005427E2"/>
    <w:rsid w:val="00542947"/>
    <w:rsid w:val="00542A35"/>
    <w:rsid w:val="00542C25"/>
    <w:rsid w:val="00543195"/>
    <w:rsid w:val="00543831"/>
    <w:rsid w:val="00543859"/>
    <w:rsid w:val="0054386D"/>
    <w:rsid w:val="00543B12"/>
    <w:rsid w:val="00543DC7"/>
    <w:rsid w:val="00543EFF"/>
    <w:rsid w:val="005441EF"/>
    <w:rsid w:val="005450CF"/>
    <w:rsid w:val="0054510E"/>
    <w:rsid w:val="00545703"/>
    <w:rsid w:val="00545AF3"/>
    <w:rsid w:val="00545B87"/>
    <w:rsid w:val="00545CDD"/>
    <w:rsid w:val="00545EEF"/>
    <w:rsid w:val="005461D3"/>
    <w:rsid w:val="0054621B"/>
    <w:rsid w:val="0054635B"/>
    <w:rsid w:val="00546573"/>
    <w:rsid w:val="00546AE3"/>
    <w:rsid w:val="00546CEE"/>
    <w:rsid w:val="005470BF"/>
    <w:rsid w:val="005472DA"/>
    <w:rsid w:val="0054738E"/>
    <w:rsid w:val="00547522"/>
    <w:rsid w:val="00547634"/>
    <w:rsid w:val="0055010F"/>
    <w:rsid w:val="00550756"/>
    <w:rsid w:val="00550A7F"/>
    <w:rsid w:val="00550C46"/>
    <w:rsid w:val="00550F2A"/>
    <w:rsid w:val="005510DA"/>
    <w:rsid w:val="005513DE"/>
    <w:rsid w:val="005514D0"/>
    <w:rsid w:val="005516EB"/>
    <w:rsid w:val="00551855"/>
    <w:rsid w:val="00551936"/>
    <w:rsid w:val="00551F82"/>
    <w:rsid w:val="00552093"/>
    <w:rsid w:val="005528F7"/>
    <w:rsid w:val="00552B81"/>
    <w:rsid w:val="0055323A"/>
    <w:rsid w:val="0055333E"/>
    <w:rsid w:val="005538FA"/>
    <w:rsid w:val="00553B06"/>
    <w:rsid w:val="0055409B"/>
    <w:rsid w:val="00554405"/>
    <w:rsid w:val="00554724"/>
    <w:rsid w:val="005547D3"/>
    <w:rsid w:val="00554F14"/>
    <w:rsid w:val="00555342"/>
    <w:rsid w:val="00555AFC"/>
    <w:rsid w:val="005562B0"/>
    <w:rsid w:val="00556D02"/>
    <w:rsid w:val="0055702A"/>
    <w:rsid w:val="00557284"/>
    <w:rsid w:val="00557436"/>
    <w:rsid w:val="0055770A"/>
    <w:rsid w:val="005600F9"/>
    <w:rsid w:val="005603B6"/>
    <w:rsid w:val="00560458"/>
    <w:rsid w:val="0056047A"/>
    <w:rsid w:val="00560677"/>
    <w:rsid w:val="00560779"/>
    <w:rsid w:val="005607A6"/>
    <w:rsid w:val="005608F7"/>
    <w:rsid w:val="00560AED"/>
    <w:rsid w:val="00562261"/>
    <w:rsid w:val="0056281C"/>
    <w:rsid w:val="0056350E"/>
    <w:rsid w:val="005636B1"/>
    <w:rsid w:val="0056373B"/>
    <w:rsid w:val="00563771"/>
    <w:rsid w:val="00563AFA"/>
    <w:rsid w:val="00563B05"/>
    <w:rsid w:val="00563BFF"/>
    <w:rsid w:val="00564224"/>
    <w:rsid w:val="00564266"/>
    <w:rsid w:val="0056453F"/>
    <w:rsid w:val="00564E3F"/>
    <w:rsid w:val="0056516C"/>
    <w:rsid w:val="00565403"/>
    <w:rsid w:val="00565BD9"/>
    <w:rsid w:val="00566058"/>
    <w:rsid w:val="00566529"/>
    <w:rsid w:val="005665C7"/>
    <w:rsid w:val="00566D4C"/>
    <w:rsid w:val="00566F67"/>
    <w:rsid w:val="0056780D"/>
    <w:rsid w:val="00567B26"/>
    <w:rsid w:val="00567E3E"/>
    <w:rsid w:val="00567F9E"/>
    <w:rsid w:val="00570223"/>
    <w:rsid w:val="00570245"/>
    <w:rsid w:val="005707A1"/>
    <w:rsid w:val="00570899"/>
    <w:rsid w:val="00570D42"/>
    <w:rsid w:val="0057114C"/>
    <w:rsid w:val="0057149C"/>
    <w:rsid w:val="005715C7"/>
    <w:rsid w:val="005715F6"/>
    <w:rsid w:val="0057170F"/>
    <w:rsid w:val="00571869"/>
    <w:rsid w:val="005718E0"/>
    <w:rsid w:val="00571B88"/>
    <w:rsid w:val="00572872"/>
    <w:rsid w:val="00572BE9"/>
    <w:rsid w:val="00572CBF"/>
    <w:rsid w:val="00572DDF"/>
    <w:rsid w:val="00572E2A"/>
    <w:rsid w:val="00572FB9"/>
    <w:rsid w:val="0057318C"/>
    <w:rsid w:val="00573DD9"/>
    <w:rsid w:val="005743EE"/>
    <w:rsid w:val="005746B7"/>
    <w:rsid w:val="005748A8"/>
    <w:rsid w:val="00574A67"/>
    <w:rsid w:val="00575128"/>
    <w:rsid w:val="005751E7"/>
    <w:rsid w:val="00575603"/>
    <w:rsid w:val="0057571E"/>
    <w:rsid w:val="005758F4"/>
    <w:rsid w:val="0057599F"/>
    <w:rsid w:val="005759EF"/>
    <w:rsid w:val="00575AEB"/>
    <w:rsid w:val="00575C6F"/>
    <w:rsid w:val="00575FCA"/>
    <w:rsid w:val="0057715D"/>
    <w:rsid w:val="00577340"/>
    <w:rsid w:val="00577522"/>
    <w:rsid w:val="00577A2E"/>
    <w:rsid w:val="00577B68"/>
    <w:rsid w:val="00577BFB"/>
    <w:rsid w:val="00577EAB"/>
    <w:rsid w:val="005805A6"/>
    <w:rsid w:val="005807A8"/>
    <w:rsid w:val="0058091B"/>
    <w:rsid w:val="00580A84"/>
    <w:rsid w:val="00580F20"/>
    <w:rsid w:val="00581456"/>
    <w:rsid w:val="00581A0A"/>
    <w:rsid w:val="00581C45"/>
    <w:rsid w:val="0058211A"/>
    <w:rsid w:val="005826B2"/>
    <w:rsid w:val="00582AE9"/>
    <w:rsid w:val="00583108"/>
    <w:rsid w:val="00583F44"/>
    <w:rsid w:val="005842AE"/>
    <w:rsid w:val="005843E3"/>
    <w:rsid w:val="00584B9D"/>
    <w:rsid w:val="00584C73"/>
    <w:rsid w:val="00584D62"/>
    <w:rsid w:val="005853CD"/>
    <w:rsid w:val="00585BA0"/>
    <w:rsid w:val="00585DC8"/>
    <w:rsid w:val="00585E88"/>
    <w:rsid w:val="00585EB6"/>
    <w:rsid w:val="00585EF3"/>
    <w:rsid w:val="0058619A"/>
    <w:rsid w:val="00586234"/>
    <w:rsid w:val="005862C0"/>
    <w:rsid w:val="00586C11"/>
    <w:rsid w:val="00586D99"/>
    <w:rsid w:val="00586ECB"/>
    <w:rsid w:val="005872F1"/>
    <w:rsid w:val="00587888"/>
    <w:rsid w:val="00587B7E"/>
    <w:rsid w:val="00590093"/>
    <w:rsid w:val="0059026F"/>
    <w:rsid w:val="005902DB"/>
    <w:rsid w:val="00590377"/>
    <w:rsid w:val="00590BE6"/>
    <w:rsid w:val="00590F8A"/>
    <w:rsid w:val="00591242"/>
    <w:rsid w:val="00591374"/>
    <w:rsid w:val="0059161C"/>
    <w:rsid w:val="005919DF"/>
    <w:rsid w:val="00591AF7"/>
    <w:rsid w:val="00591DAC"/>
    <w:rsid w:val="005928AC"/>
    <w:rsid w:val="00592CEB"/>
    <w:rsid w:val="00592E66"/>
    <w:rsid w:val="00592E70"/>
    <w:rsid w:val="00592E93"/>
    <w:rsid w:val="005931FB"/>
    <w:rsid w:val="005937B3"/>
    <w:rsid w:val="00593830"/>
    <w:rsid w:val="00593D3C"/>
    <w:rsid w:val="00594504"/>
    <w:rsid w:val="005945A4"/>
    <w:rsid w:val="00594880"/>
    <w:rsid w:val="005948EF"/>
    <w:rsid w:val="00594C73"/>
    <w:rsid w:val="00594F08"/>
    <w:rsid w:val="0059585D"/>
    <w:rsid w:val="0059594D"/>
    <w:rsid w:val="00595951"/>
    <w:rsid w:val="00595CA2"/>
    <w:rsid w:val="00595F75"/>
    <w:rsid w:val="00595FD6"/>
    <w:rsid w:val="0059624B"/>
    <w:rsid w:val="00596284"/>
    <w:rsid w:val="005962BA"/>
    <w:rsid w:val="00596445"/>
    <w:rsid w:val="00596AE7"/>
    <w:rsid w:val="00596C34"/>
    <w:rsid w:val="00596D02"/>
    <w:rsid w:val="00596EC7"/>
    <w:rsid w:val="005974AC"/>
    <w:rsid w:val="00597798"/>
    <w:rsid w:val="005978E3"/>
    <w:rsid w:val="00597BB6"/>
    <w:rsid w:val="005A01F4"/>
    <w:rsid w:val="005A0476"/>
    <w:rsid w:val="005A0A4B"/>
    <w:rsid w:val="005A0B38"/>
    <w:rsid w:val="005A0D33"/>
    <w:rsid w:val="005A0D96"/>
    <w:rsid w:val="005A0E52"/>
    <w:rsid w:val="005A0EB0"/>
    <w:rsid w:val="005A0F8C"/>
    <w:rsid w:val="005A15A1"/>
    <w:rsid w:val="005A1C30"/>
    <w:rsid w:val="005A1D07"/>
    <w:rsid w:val="005A1F06"/>
    <w:rsid w:val="005A2306"/>
    <w:rsid w:val="005A2639"/>
    <w:rsid w:val="005A2720"/>
    <w:rsid w:val="005A2A62"/>
    <w:rsid w:val="005A39E1"/>
    <w:rsid w:val="005A3A21"/>
    <w:rsid w:val="005A3B16"/>
    <w:rsid w:val="005A44A1"/>
    <w:rsid w:val="005A4926"/>
    <w:rsid w:val="005A4A8F"/>
    <w:rsid w:val="005A4D84"/>
    <w:rsid w:val="005A4F51"/>
    <w:rsid w:val="005A5CC8"/>
    <w:rsid w:val="005A5DBC"/>
    <w:rsid w:val="005A603C"/>
    <w:rsid w:val="005A65CE"/>
    <w:rsid w:val="005A6994"/>
    <w:rsid w:val="005A6BED"/>
    <w:rsid w:val="005A6D2C"/>
    <w:rsid w:val="005A6E9B"/>
    <w:rsid w:val="005A749A"/>
    <w:rsid w:val="005A77E0"/>
    <w:rsid w:val="005A7A7C"/>
    <w:rsid w:val="005A7B2E"/>
    <w:rsid w:val="005A7E0D"/>
    <w:rsid w:val="005A7EA6"/>
    <w:rsid w:val="005B0A53"/>
    <w:rsid w:val="005B0F8B"/>
    <w:rsid w:val="005B1970"/>
    <w:rsid w:val="005B1D40"/>
    <w:rsid w:val="005B1D67"/>
    <w:rsid w:val="005B2211"/>
    <w:rsid w:val="005B2A54"/>
    <w:rsid w:val="005B2B10"/>
    <w:rsid w:val="005B2B66"/>
    <w:rsid w:val="005B317F"/>
    <w:rsid w:val="005B3D83"/>
    <w:rsid w:val="005B3DEF"/>
    <w:rsid w:val="005B3E1F"/>
    <w:rsid w:val="005B419A"/>
    <w:rsid w:val="005B4319"/>
    <w:rsid w:val="005B48C0"/>
    <w:rsid w:val="005B4AE6"/>
    <w:rsid w:val="005B4B07"/>
    <w:rsid w:val="005B4F98"/>
    <w:rsid w:val="005B50AB"/>
    <w:rsid w:val="005B5319"/>
    <w:rsid w:val="005B542C"/>
    <w:rsid w:val="005B58A0"/>
    <w:rsid w:val="005B5BDF"/>
    <w:rsid w:val="005B61F1"/>
    <w:rsid w:val="005B629F"/>
    <w:rsid w:val="005B6891"/>
    <w:rsid w:val="005B6C1E"/>
    <w:rsid w:val="005B721C"/>
    <w:rsid w:val="005B733D"/>
    <w:rsid w:val="005B73B0"/>
    <w:rsid w:val="005B76F9"/>
    <w:rsid w:val="005B78D2"/>
    <w:rsid w:val="005B7C06"/>
    <w:rsid w:val="005B7CAC"/>
    <w:rsid w:val="005B7CE2"/>
    <w:rsid w:val="005B7EC5"/>
    <w:rsid w:val="005B7F69"/>
    <w:rsid w:val="005C022F"/>
    <w:rsid w:val="005C0A4B"/>
    <w:rsid w:val="005C0B4C"/>
    <w:rsid w:val="005C0EE9"/>
    <w:rsid w:val="005C14F8"/>
    <w:rsid w:val="005C15A6"/>
    <w:rsid w:val="005C18B8"/>
    <w:rsid w:val="005C2AE6"/>
    <w:rsid w:val="005C2E07"/>
    <w:rsid w:val="005C2E20"/>
    <w:rsid w:val="005C2E81"/>
    <w:rsid w:val="005C327A"/>
    <w:rsid w:val="005C33D4"/>
    <w:rsid w:val="005C3848"/>
    <w:rsid w:val="005C3A07"/>
    <w:rsid w:val="005C3E25"/>
    <w:rsid w:val="005C4148"/>
    <w:rsid w:val="005C42AF"/>
    <w:rsid w:val="005C43A4"/>
    <w:rsid w:val="005C4545"/>
    <w:rsid w:val="005C48AA"/>
    <w:rsid w:val="005C49D7"/>
    <w:rsid w:val="005C4B5F"/>
    <w:rsid w:val="005C4BCD"/>
    <w:rsid w:val="005C55B3"/>
    <w:rsid w:val="005C565D"/>
    <w:rsid w:val="005C5866"/>
    <w:rsid w:val="005C58E7"/>
    <w:rsid w:val="005C5D2A"/>
    <w:rsid w:val="005C60E7"/>
    <w:rsid w:val="005C652C"/>
    <w:rsid w:val="005C6637"/>
    <w:rsid w:val="005C66CD"/>
    <w:rsid w:val="005C6EBE"/>
    <w:rsid w:val="005C6F25"/>
    <w:rsid w:val="005C6F3B"/>
    <w:rsid w:val="005C73C5"/>
    <w:rsid w:val="005C7408"/>
    <w:rsid w:val="005C7ED2"/>
    <w:rsid w:val="005D0213"/>
    <w:rsid w:val="005D0722"/>
    <w:rsid w:val="005D076A"/>
    <w:rsid w:val="005D1C23"/>
    <w:rsid w:val="005D1F18"/>
    <w:rsid w:val="005D1F96"/>
    <w:rsid w:val="005D1FCA"/>
    <w:rsid w:val="005D277A"/>
    <w:rsid w:val="005D279F"/>
    <w:rsid w:val="005D2F8E"/>
    <w:rsid w:val="005D2FF3"/>
    <w:rsid w:val="005D3253"/>
    <w:rsid w:val="005D339E"/>
    <w:rsid w:val="005D344A"/>
    <w:rsid w:val="005D3518"/>
    <w:rsid w:val="005D3777"/>
    <w:rsid w:val="005D387E"/>
    <w:rsid w:val="005D3D51"/>
    <w:rsid w:val="005D3FDE"/>
    <w:rsid w:val="005D4BA4"/>
    <w:rsid w:val="005D4ED4"/>
    <w:rsid w:val="005D54B3"/>
    <w:rsid w:val="005D54C5"/>
    <w:rsid w:val="005D5653"/>
    <w:rsid w:val="005D5E43"/>
    <w:rsid w:val="005D626C"/>
    <w:rsid w:val="005D6318"/>
    <w:rsid w:val="005D64F2"/>
    <w:rsid w:val="005D6649"/>
    <w:rsid w:val="005D6960"/>
    <w:rsid w:val="005D6A3C"/>
    <w:rsid w:val="005D6E5A"/>
    <w:rsid w:val="005D723B"/>
    <w:rsid w:val="005D750E"/>
    <w:rsid w:val="005D791A"/>
    <w:rsid w:val="005E01DD"/>
    <w:rsid w:val="005E03F3"/>
    <w:rsid w:val="005E08CF"/>
    <w:rsid w:val="005E0923"/>
    <w:rsid w:val="005E0A07"/>
    <w:rsid w:val="005E0BCF"/>
    <w:rsid w:val="005E0D04"/>
    <w:rsid w:val="005E0DEA"/>
    <w:rsid w:val="005E1172"/>
    <w:rsid w:val="005E12C9"/>
    <w:rsid w:val="005E145B"/>
    <w:rsid w:val="005E15C9"/>
    <w:rsid w:val="005E16DA"/>
    <w:rsid w:val="005E1AE2"/>
    <w:rsid w:val="005E1DF9"/>
    <w:rsid w:val="005E207E"/>
    <w:rsid w:val="005E2480"/>
    <w:rsid w:val="005E24F2"/>
    <w:rsid w:val="005E25A2"/>
    <w:rsid w:val="005E2F20"/>
    <w:rsid w:val="005E2F3F"/>
    <w:rsid w:val="005E35EE"/>
    <w:rsid w:val="005E3772"/>
    <w:rsid w:val="005E384B"/>
    <w:rsid w:val="005E3A97"/>
    <w:rsid w:val="005E3E2C"/>
    <w:rsid w:val="005E3E6F"/>
    <w:rsid w:val="005E41C7"/>
    <w:rsid w:val="005E48B7"/>
    <w:rsid w:val="005E493D"/>
    <w:rsid w:val="005E497C"/>
    <w:rsid w:val="005E5095"/>
    <w:rsid w:val="005E5302"/>
    <w:rsid w:val="005E5386"/>
    <w:rsid w:val="005E657A"/>
    <w:rsid w:val="005E6689"/>
    <w:rsid w:val="005E7132"/>
    <w:rsid w:val="005E72EF"/>
    <w:rsid w:val="005E731F"/>
    <w:rsid w:val="005E73D2"/>
    <w:rsid w:val="005E7A2D"/>
    <w:rsid w:val="005E7BFC"/>
    <w:rsid w:val="005E7BFE"/>
    <w:rsid w:val="005E7E60"/>
    <w:rsid w:val="005E7E9F"/>
    <w:rsid w:val="005F000C"/>
    <w:rsid w:val="005F00D3"/>
    <w:rsid w:val="005F042E"/>
    <w:rsid w:val="005F06CB"/>
    <w:rsid w:val="005F06CC"/>
    <w:rsid w:val="005F0D38"/>
    <w:rsid w:val="005F10DC"/>
    <w:rsid w:val="005F1175"/>
    <w:rsid w:val="005F18D4"/>
    <w:rsid w:val="005F190F"/>
    <w:rsid w:val="005F1BF5"/>
    <w:rsid w:val="005F257D"/>
    <w:rsid w:val="005F2A9C"/>
    <w:rsid w:val="005F2AE6"/>
    <w:rsid w:val="005F2EC4"/>
    <w:rsid w:val="005F31C8"/>
    <w:rsid w:val="005F36F0"/>
    <w:rsid w:val="005F38FF"/>
    <w:rsid w:val="005F3B27"/>
    <w:rsid w:val="005F3D76"/>
    <w:rsid w:val="005F4023"/>
    <w:rsid w:val="005F4A1E"/>
    <w:rsid w:val="005F4E74"/>
    <w:rsid w:val="005F4ECB"/>
    <w:rsid w:val="005F5358"/>
    <w:rsid w:val="005F5F05"/>
    <w:rsid w:val="005F6B06"/>
    <w:rsid w:val="005F6CF2"/>
    <w:rsid w:val="005F6F4D"/>
    <w:rsid w:val="005F7240"/>
    <w:rsid w:val="005F7290"/>
    <w:rsid w:val="005F733F"/>
    <w:rsid w:val="005F7970"/>
    <w:rsid w:val="00600352"/>
    <w:rsid w:val="00600446"/>
    <w:rsid w:val="0060089E"/>
    <w:rsid w:val="00600B24"/>
    <w:rsid w:val="00601166"/>
    <w:rsid w:val="00601484"/>
    <w:rsid w:val="00601603"/>
    <w:rsid w:val="00601DFF"/>
    <w:rsid w:val="00601E68"/>
    <w:rsid w:val="0060205A"/>
    <w:rsid w:val="0060275E"/>
    <w:rsid w:val="0060276F"/>
    <w:rsid w:val="0060282D"/>
    <w:rsid w:val="00602A74"/>
    <w:rsid w:val="00602FB1"/>
    <w:rsid w:val="006031EC"/>
    <w:rsid w:val="00603480"/>
    <w:rsid w:val="006034CA"/>
    <w:rsid w:val="0060369A"/>
    <w:rsid w:val="00603BF8"/>
    <w:rsid w:val="00603E58"/>
    <w:rsid w:val="00604B75"/>
    <w:rsid w:val="00604C18"/>
    <w:rsid w:val="00604D6C"/>
    <w:rsid w:val="00604D8F"/>
    <w:rsid w:val="00604E52"/>
    <w:rsid w:val="00605121"/>
    <w:rsid w:val="00605412"/>
    <w:rsid w:val="006058EF"/>
    <w:rsid w:val="006059DA"/>
    <w:rsid w:val="00605B45"/>
    <w:rsid w:val="00605DDC"/>
    <w:rsid w:val="00605EB8"/>
    <w:rsid w:val="00606898"/>
    <w:rsid w:val="00606908"/>
    <w:rsid w:val="00606AFF"/>
    <w:rsid w:val="00606B79"/>
    <w:rsid w:val="00606BEE"/>
    <w:rsid w:val="00606CCC"/>
    <w:rsid w:val="006071DF"/>
    <w:rsid w:val="00607B0E"/>
    <w:rsid w:val="0061004D"/>
    <w:rsid w:val="006100B7"/>
    <w:rsid w:val="006100EF"/>
    <w:rsid w:val="006101C0"/>
    <w:rsid w:val="006102A5"/>
    <w:rsid w:val="006104A4"/>
    <w:rsid w:val="006106CD"/>
    <w:rsid w:val="006107BE"/>
    <w:rsid w:val="00610C3B"/>
    <w:rsid w:val="00610DFC"/>
    <w:rsid w:val="006117E9"/>
    <w:rsid w:val="006117FF"/>
    <w:rsid w:val="006118E1"/>
    <w:rsid w:val="00611C33"/>
    <w:rsid w:val="00611D54"/>
    <w:rsid w:val="00612078"/>
    <w:rsid w:val="00612187"/>
    <w:rsid w:val="0061256B"/>
    <w:rsid w:val="006129FD"/>
    <w:rsid w:val="006129FE"/>
    <w:rsid w:val="00613160"/>
    <w:rsid w:val="006134DA"/>
    <w:rsid w:val="00613F73"/>
    <w:rsid w:val="00614060"/>
    <w:rsid w:val="0061486B"/>
    <w:rsid w:val="00614A99"/>
    <w:rsid w:val="00614B04"/>
    <w:rsid w:val="00614F68"/>
    <w:rsid w:val="006150B4"/>
    <w:rsid w:val="0061523B"/>
    <w:rsid w:val="00615774"/>
    <w:rsid w:val="006159E4"/>
    <w:rsid w:val="00615A57"/>
    <w:rsid w:val="00615A5E"/>
    <w:rsid w:val="00616357"/>
    <w:rsid w:val="00616505"/>
    <w:rsid w:val="0061695F"/>
    <w:rsid w:val="00616CDB"/>
    <w:rsid w:val="00616F02"/>
    <w:rsid w:val="00617138"/>
    <w:rsid w:val="00617829"/>
    <w:rsid w:val="0061796F"/>
    <w:rsid w:val="00617E62"/>
    <w:rsid w:val="006200A2"/>
    <w:rsid w:val="006201F1"/>
    <w:rsid w:val="006204BD"/>
    <w:rsid w:val="00620B5C"/>
    <w:rsid w:val="00620D58"/>
    <w:rsid w:val="00620E95"/>
    <w:rsid w:val="00621399"/>
    <w:rsid w:val="00621B85"/>
    <w:rsid w:val="00621F0E"/>
    <w:rsid w:val="00621F4D"/>
    <w:rsid w:val="006220D9"/>
    <w:rsid w:val="0062245C"/>
    <w:rsid w:val="00622E15"/>
    <w:rsid w:val="00622EDE"/>
    <w:rsid w:val="0062311F"/>
    <w:rsid w:val="006238E2"/>
    <w:rsid w:val="00623A05"/>
    <w:rsid w:val="00623F26"/>
    <w:rsid w:val="00624444"/>
    <w:rsid w:val="006246D2"/>
    <w:rsid w:val="00624C85"/>
    <w:rsid w:val="00624ED6"/>
    <w:rsid w:val="0062507F"/>
    <w:rsid w:val="0062523F"/>
    <w:rsid w:val="00625290"/>
    <w:rsid w:val="00625CEF"/>
    <w:rsid w:val="00625E71"/>
    <w:rsid w:val="00625F82"/>
    <w:rsid w:val="00626425"/>
    <w:rsid w:val="00626467"/>
    <w:rsid w:val="006267C0"/>
    <w:rsid w:val="00626CBB"/>
    <w:rsid w:val="00626DFF"/>
    <w:rsid w:val="00626E90"/>
    <w:rsid w:val="00627169"/>
    <w:rsid w:val="00627274"/>
    <w:rsid w:val="006276F0"/>
    <w:rsid w:val="00627795"/>
    <w:rsid w:val="0062785A"/>
    <w:rsid w:val="00627884"/>
    <w:rsid w:val="00627A0D"/>
    <w:rsid w:val="00627B81"/>
    <w:rsid w:val="00630772"/>
    <w:rsid w:val="006308D4"/>
    <w:rsid w:val="00630951"/>
    <w:rsid w:val="00630A9D"/>
    <w:rsid w:val="00630C9A"/>
    <w:rsid w:val="00630EF1"/>
    <w:rsid w:val="00631074"/>
    <w:rsid w:val="00631179"/>
    <w:rsid w:val="006311D9"/>
    <w:rsid w:val="00631410"/>
    <w:rsid w:val="00631F82"/>
    <w:rsid w:val="006321A3"/>
    <w:rsid w:val="00632464"/>
    <w:rsid w:val="0063266C"/>
    <w:rsid w:val="006326E4"/>
    <w:rsid w:val="006329C4"/>
    <w:rsid w:val="0063327E"/>
    <w:rsid w:val="00633628"/>
    <w:rsid w:val="0063391E"/>
    <w:rsid w:val="00633C8B"/>
    <w:rsid w:val="0063466E"/>
    <w:rsid w:val="00635068"/>
    <w:rsid w:val="006351B3"/>
    <w:rsid w:val="006353DC"/>
    <w:rsid w:val="00635407"/>
    <w:rsid w:val="006355CA"/>
    <w:rsid w:val="0063564F"/>
    <w:rsid w:val="0063568E"/>
    <w:rsid w:val="00635D00"/>
    <w:rsid w:val="00635E91"/>
    <w:rsid w:val="00636A15"/>
    <w:rsid w:val="00636B93"/>
    <w:rsid w:val="00636CD5"/>
    <w:rsid w:val="006372B7"/>
    <w:rsid w:val="0063732E"/>
    <w:rsid w:val="0063736C"/>
    <w:rsid w:val="0063739F"/>
    <w:rsid w:val="006377FE"/>
    <w:rsid w:val="006407BF"/>
    <w:rsid w:val="00640842"/>
    <w:rsid w:val="00640D16"/>
    <w:rsid w:val="00640D68"/>
    <w:rsid w:val="00640E86"/>
    <w:rsid w:val="0064129D"/>
    <w:rsid w:val="006412B2"/>
    <w:rsid w:val="00641848"/>
    <w:rsid w:val="00641AA0"/>
    <w:rsid w:val="00641AA6"/>
    <w:rsid w:val="00641AAD"/>
    <w:rsid w:val="00641DFA"/>
    <w:rsid w:val="00641F9D"/>
    <w:rsid w:val="0064212E"/>
    <w:rsid w:val="00642188"/>
    <w:rsid w:val="00642267"/>
    <w:rsid w:val="00642677"/>
    <w:rsid w:val="00642F66"/>
    <w:rsid w:val="00643233"/>
    <w:rsid w:val="006433CF"/>
    <w:rsid w:val="00643536"/>
    <w:rsid w:val="006439BD"/>
    <w:rsid w:val="00643EB0"/>
    <w:rsid w:val="00644BCC"/>
    <w:rsid w:val="00644C2C"/>
    <w:rsid w:val="00645204"/>
    <w:rsid w:val="0064540B"/>
    <w:rsid w:val="00645E9D"/>
    <w:rsid w:val="00646015"/>
    <w:rsid w:val="006460B6"/>
    <w:rsid w:val="0064617E"/>
    <w:rsid w:val="006463DB"/>
    <w:rsid w:val="006464D5"/>
    <w:rsid w:val="00646526"/>
    <w:rsid w:val="00646B7F"/>
    <w:rsid w:val="00646FDC"/>
    <w:rsid w:val="00647126"/>
    <w:rsid w:val="006473C8"/>
    <w:rsid w:val="00647442"/>
    <w:rsid w:val="0064765F"/>
    <w:rsid w:val="00647F33"/>
    <w:rsid w:val="00650049"/>
    <w:rsid w:val="00650549"/>
    <w:rsid w:val="006505D1"/>
    <w:rsid w:val="006507AE"/>
    <w:rsid w:val="00650921"/>
    <w:rsid w:val="00650928"/>
    <w:rsid w:val="00650C5B"/>
    <w:rsid w:val="00650FFD"/>
    <w:rsid w:val="0065111C"/>
    <w:rsid w:val="006511A1"/>
    <w:rsid w:val="0065129E"/>
    <w:rsid w:val="006512A7"/>
    <w:rsid w:val="006512B8"/>
    <w:rsid w:val="00651524"/>
    <w:rsid w:val="006515B1"/>
    <w:rsid w:val="00651D61"/>
    <w:rsid w:val="00652439"/>
    <w:rsid w:val="0065251B"/>
    <w:rsid w:val="006529C7"/>
    <w:rsid w:val="006530B2"/>
    <w:rsid w:val="006535C3"/>
    <w:rsid w:val="00653AEB"/>
    <w:rsid w:val="00653E56"/>
    <w:rsid w:val="00653EC5"/>
    <w:rsid w:val="0065425F"/>
    <w:rsid w:val="0065473F"/>
    <w:rsid w:val="006547A1"/>
    <w:rsid w:val="006549F3"/>
    <w:rsid w:val="00654B65"/>
    <w:rsid w:val="00654DF6"/>
    <w:rsid w:val="00654E17"/>
    <w:rsid w:val="00655194"/>
    <w:rsid w:val="006552DC"/>
    <w:rsid w:val="0065592D"/>
    <w:rsid w:val="00655B76"/>
    <w:rsid w:val="00655BD9"/>
    <w:rsid w:val="00655D4B"/>
    <w:rsid w:val="00655D71"/>
    <w:rsid w:val="00655F39"/>
    <w:rsid w:val="006562D9"/>
    <w:rsid w:val="00656918"/>
    <w:rsid w:val="00656A08"/>
    <w:rsid w:val="00656BE8"/>
    <w:rsid w:val="00656BED"/>
    <w:rsid w:val="00656F04"/>
    <w:rsid w:val="00657258"/>
    <w:rsid w:val="006573DA"/>
    <w:rsid w:val="00657967"/>
    <w:rsid w:val="00660090"/>
    <w:rsid w:val="006601B6"/>
    <w:rsid w:val="006604B5"/>
    <w:rsid w:val="0066085E"/>
    <w:rsid w:val="00660A1A"/>
    <w:rsid w:val="00660CE1"/>
    <w:rsid w:val="00660D7F"/>
    <w:rsid w:val="00660F68"/>
    <w:rsid w:val="00661105"/>
    <w:rsid w:val="00661C08"/>
    <w:rsid w:val="00662141"/>
    <w:rsid w:val="006629A6"/>
    <w:rsid w:val="00662A82"/>
    <w:rsid w:val="00662DA6"/>
    <w:rsid w:val="00662FD6"/>
    <w:rsid w:val="00663693"/>
    <w:rsid w:val="00663C83"/>
    <w:rsid w:val="00663DAD"/>
    <w:rsid w:val="00664028"/>
    <w:rsid w:val="006641AF"/>
    <w:rsid w:val="0066458F"/>
    <w:rsid w:val="00664E48"/>
    <w:rsid w:val="00664F05"/>
    <w:rsid w:val="00665420"/>
    <w:rsid w:val="00665684"/>
    <w:rsid w:val="00665912"/>
    <w:rsid w:val="00665E8A"/>
    <w:rsid w:val="0066612B"/>
    <w:rsid w:val="0066655E"/>
    <w:rsid w:val="00666577"/>
    <w:rsid w:val="006667E1"/>
    <w:rsid w:val="00666804"/>
    <w:rsid w:val="0066711F"/>
    <w:rsid w:val="0066743B"/>
    <w:rsid w:val="006676A4"/>
    <w:rsid w:val="00667836"/>
    <w:rsid w:val="006678FD"/>
    <w:rsid w:val="00667B67"/>
    <w:rsid w:val="00667D2E"/>
    <w:rsid w:val="00667D80"/>
    <w:rsid w:val="00667EC9"/>
    <w:rsid w:val="00670069"/>
    <w:rsid w:val="006700DB"/>
    <w:rsid w:val="006702DB"/>
    <w:rsid w:val="00670727"/>
    <w:rsid w:val="00670CB1"/>
    <w:rsid w:val="00670F42"/>
    <w:rsid w:val="0067103A"/>
    <w:rsid w:val="00671292"/>
    <w:rsid w:val="00671552"/>
    <w:rsid w:val="006718A6"/>
    <w:rsid w:val="00671989"/>
    <w:rsid w:val="00671B10"/>
    <w:rsid w:val="00671F8B"/>
    <w:rsid w:val="006721C4"/>
    <w:rsid w:val="006723CC"/>
    <w:rsid w:val="00672813"/>
    <w:rsid w:val="00672A3A"/>
    <w:rsid w:val="00672AAE"/>
    <w:rsid w:val="00672B1D"/>
    <w:rsid w:val="00673196"/>
    <w:rsid w:val="00673460"/>
    <w:rsid w:val="00673575"/>
    <w:rsid w:val="00673697"/>
    <w:rsid w:val="006737A6"/>
    <w:rsid w:val="00673A05"/>
    <w:rsid w:val="00673A85"/>
    <w:rsid w:val="00673A95"/>
    <w:rsid w:val="00673C4C"/>
    <w:rsid w:val="00674A2A"/>
    <w:rsid w:val="006753D7"/>
    <w:rsid w:val="00675861"/>
    <w:rsid w:val="00675B84"/>
    <w:rsid w:val="00675C9B"/>
    <w:rsid w:val="00675DB2"/>
    <w:rsid w:val="00676073"/>
    <w:rsid w:val="00676167"/>
    <w:rsid w:val="006761B4"/>
    <w:rsid w:val="00676635"/>
    <w:rsid w:val="00676A49"/>
    <w:rsid w:val="00676B9C"/>
    <w:rsid w:val="00676C2E"/>
    <w:rsid w:val="00677063"/>
    <w:rsid w:val="00677D09"/>
    <w:rsid w:val="006800DC"/>
    <w:rsid w:val="00680245"/>
    <w:rsid w:val="006808F8"/>
    <w:rsid w:val="00680B2D"/>
    <w:rsid w:val="00681148"/>
    <w:rsid w:val="006813D7"/>
    <w:rsid w:val="006819DB"/>
    <w:rsid w:val="00681B06"/>
    <w:rsid w:val="00681BEF"/>
    <w:rsid w:val="00681DD1"/>
    <w:rsid w:val="0068211C"/>
    <w:rsid w:val="00682D90"/>
    <w:rsid w:val="006833C0"/>
    <w:rsid w:val="006834B4"/>
    <w:rsid w:val="00683511"/>
    <w:rsid w:val="006836B1"/>
    <w:rsid w:val="0068375A"/>
    <w:rsid w:val="00683A20"/>
    <w:rsid w:val="00683C91"/>
    <w:rsid w:val="00683DD6"/>
    <w:rsid w:val="00683E9C"/>
    <w:rsid w:val="00683F5D"/>
    <w:rsid w:val="00683FD7"/>
    <w:rsid w:val="006841EA"/>
    <w:rsid w:val="00684237"/>
    <w:rsid w:val="00684600"/>
    <w:rsid w:val="006846F8"/>
    <w:rsid w:val="0068484C"/>
    <w:rsid w:val="00684973"/>
    <w:rsid w:val="0068497C"/>
    <w:rsid w:val="00684A43"/>
    <w:rsid w:val="00685099"/>
    <w:rsid w:val="00685194"/>
    <w:rsid w:val="0068540F"/>
    <w:rsid w:val="006859E6"/>
    <w:rsid w:val="00685E29"/>
    <w:rsid w:val="00686487"/>
    <w:rsid w:val="0068688D"/>
    <w:rsid w:val="00686B8F"/>
    <w:rsid w:val="00686CAD"/>
    <w:rsid w:val="00687254"/>
    <w:rsid w:val="0068728F"/>
    <w:rsid w:val="0068731F"/>
    <w:rsid w:val="006873A2"/>
    <w:rsid w:val="00687AAD"/>
    <w:rsid w:val="00687C10"/>
    <w:rsid w:val="00687D01"/>
    <w:rsid w:val="00687D65"/>
    <w:rsid w:val="00687DF6"/>
    <w:rsid w:val="00690505"/>
    <w:rsid w:val="00690511"/>
    <w:rsid w:val="006907FF"/>
    <w:rsid w:val="00690960"/>
    <w:rsid w:val="00690D63"/>
    <w:rsid w:val="006911BF"/>
    <w:rsid w:val="00691293"/>
    <w:rsid w:val="00691419"/>
    <w:rsid w:val="00691DCE"/>
    <w:rsid w:val="00691F83"/>
    <w:rsid w:val="00692287"/>
    <w:rsid w:val="00692330"/>
    <w:rsid w:val="006933DB"/>
    <w:rsid w:val="00693C3C"/>
    <w:rsid w:val="00693E0A"/>
    <w:rsid w:val="006946AB"/>
    <w:rsid w:val="00694946"/>
    <w:rsid w:val="00694CDF"/>
    <w:rsid w:val="00694DE4"/>
    <w:rsid w:val="00696698"/>
    <w:rsid w:val="006969A0"/>
    <w:rsid w:val="006969BE"/>
    <w:rsid w:val="00696EFD"/>
    <w:rsid w:val="0069701B"/>
    <w:rsid w:val="006A0070"/>
    <w:rsid w:val="006A0553"/>
    <w:rsid w:val="006A0775"/>
    <w:rsid w:val="006A0AC2"/>
    <w:rsid w:val="006A0D37"/>
    <w:rsid w:val="006A1049"/>
    <w:rsid w:val="006A1176"/>
    <w:rsid w:val="006A1270"/>
    <w:rsid w:val="006A1424"/>
    <w:rsid w:val="006A18D4"/>
    <w:rsid w:val="006A191D"/>
    <w:rsid w:val="006A1F03"/>
    <w:rsid w:val="006A2113"/>
    <w:rsid w:val="006A2119"/>
    <w:rsid w:val="006A211E"/>
    <w:rsid w:val="006A228F"/>
    <w:rsid w:val="006A2572"/>
    <w:rsid w:val="006A2CAA"/>
    <w:rsid w:val="006A2EC4"/>
    <w:rsid w:val="006A39C4"/>
    <w:rsid w:val="006A4184"/>
    <w:rsid w:val="006A41E9"/>
    <w:rsid w:val="006A46F7"/>
    <w:rsid w:val="006A49C0"/>
    <w:rsid w:val="006A4D8C"/>
    <w:rsid w:val="006A57EF"/>
    <w:rsid w:val="006A5BF4"/>
    <w:rsid w:val="006A5D1A"/>
    <w:rsid w:val="006A5F44"/>
    <w:rsid w:val="006A6115"/>
    <w:rsid w:val="006A6486"/>
    <w:rsid w:val="006A6B8A"/>
    <w:rsid w:val="006A6C1D"/>
    <w:rsid w:val="006A7CEB"/>
    <w:rsid w:val="006A7D34"/>
    <w:rsid w:val="006A7E3E"/>
    <w:rsid w:val="006B081F"/>
    <w:rsid w:val="006B0CD5"/>
    <w:rsid w:val="006B121D"/>
    <w:rsid w:val="006B13F2"/>
    <w:rsid w:val="006B1411"/>
    <w:rsid w:val="006B1675"/>
    <w:rsid w:val="006B1B23"/>
    <w:rsid w:val="006B21E8"/>
    <w:rsid w:val="006B255B"/>
    <w:rsid w:val="006B273B"/>
    <w:rsid w:val="006B2929"/>
    <w:rsid w:val="006B2AB2"/>
    <w:rsid w:val="006B2D4D"/>
    <w:rsid w:val="006B2F84"/>
    <w:rsid w:val="006B31C5"/>
    <w:rsid w:val="006B369F"/>
    <w:rsid w:val="006B37E2"/>
    <w:rsid w:val="006B3C08"/>
    <w:rsid w:val="006B3EFA"/>
    <w:rsid w:val="006B4049"/>
    <w:rsid w:val="006B4063"/>
    <w:rsid w:val="006B4130"/>
    <w:rsid w:val="006B41AC"/>
    <w:rsid w:val="006B4AB2"/>
    <w:rsid w:val="006B4ED2"/>
    <w:rsid w:val="006B506C"/>
    <w:rsid w:val="006B511C"/>
    <w:rsid w:val="006B518F"/>
    <w:rsid w:val="006B5722"/>
    <w:rsid w:val="006B59F9"/>
    <w:rsid w:val="006B5B4D"/>
    <w:rsid w:val="006B5D74"/>
    <w:rsid w:val="006B5EA1"/>
    <w:rsid w:val="006B689C"/>
    <w:rsid w:val="006B6947"/>
    <w:rsid w:val="006B6C90"/>
    <w:rsid w:val="006B6D7E"/>
    <w:rsid w:val="006B7029"/>
    <w:rsid w:val="006B720F"/>
    <w:rsid w:val="006B781F"/>
    <w:rsid w:val="006B785C"/>
    <w:rsid w:val="006B7B51"/>
    <w:rsid w:val="006C04D3"/>
    <w:rsid w:val="006C05E9"/>
    <w:rsid w:val="006C0918"/>
    <w:rsid w:val="006C0A78"/>
    <w:rsid w:val="006C0D39"/>
    <w:rsid w:val="006C0E2C"/>
    <w:rsid w:val="006C14A3"/>
    <w:rsid w:val="006C1C7A"/>
    <w:rsid w:val="006C204D"/>
    <w:rsid w:val="006C2427"/>
    <w:rsid w:val="006C277F"/>
    <w:rsid w:val="006C2A50"/>
    <w:rsid w:val="006C2BB3"/>
    <w:rsid w:val="006C2ED3"/>
    <w:rsid w:val="006C2F7C"/>
    <w:rsid w:val="006C30D9"/>
    <w:rsid w:val="006C31E8"/>
    <w:rsid w:val="006C3539"/>
    <w:rsid w:val="006C37DB"/>
    <w:rsid w:val="006C3B77"/>
    <w:rsid w:val="006C3D72"/>
    <w:rsid w:val="006C45E7"/>
    <w:rsid w:val="006C4CFC"/>
    <w:rsid w:val="006C4DCF"/>
    <w:rsid w:val="006C52AD"/>
    <w:rsid w:val="006C52F5"/>
    <w:rsid w:val="006C53B4"/>
    <w:rsid w:val="006C544B"/>
    <w:rsid w:val="006C58D1"/>
    <w:rsid w:val="006C5A43"/>
    <w:rsid w:val="006C5C52"/>
    <w:rsid w:val="006C63CF"/>
    <w:rsid w:val="006C643E"/>
    <w:rsid w:val="006C6DD1"/>
    <w:rsid w:val="006C6DDF"/>
    <w:rsid w:val="006C7067"/>
    <w:rsid w:val="006C7173"/>
    <w:rsid w:val="006C71E4"/>
    <w:rsid w:val="006C7483"/>
    <w:rsid w:val="006C7572"/>
    <w:rsid w:val="006C7930"/>
    <w:rsid w:val="006C7AA8"/>
    <w:rsid w:val="006C7C10"/>
    <w:rsid w:val="006D0322"/>
    <w:rsid w:val="006D06CA"/>
    <w:rsid w:val="006D074A"/>
    <w:rsid w:val="006D0EEA"/>
    <w:rsid w:val="006D1400"/>
    <w:rsid w:val="006D1729"/>
    <w:rsid w:val="006D1C0E"/>
    <w:rsid w:val="006D1D16"/>
    <w:rsid w:val="006D20B6"/>
    <w:rsid w:val="006D227F"/>
    <w:rsid w:val="006D23BC"/>
    <w:rsid w:val="006D25BA"/>
    <w:rsid w:val="006D2A6D"/>
    <w:rsid w:val="006D2C18"/>
    <w:rsid w:val="006D3F04"/>
    <w:rsid w:val="006D404D"/>
    <w:rsid w:val="006D434F"/>
    <w:rsid w:val="006D43B2"/>
    <w:rsid w:val="006D4555"/>
    <w:rsid w:val="006D4BDF"/>
    <w:rsid w:val="006D4E4F"/>
    <w:rsid w:val="006D519E"/>
    <w:rsid w:val="006D51F9"/>
    <w:rsid w:val="006D5510"/>
    <w:rsid w:val="006D56A2"/>
    <w:rsid w:val="006D57A8"/>
    <w:rsid w:val="006D5A2B"/>
    <w:rsid w:val="006D5B48"/>
    <w:rsid w:val="006D6704"/>
    <w:rsid w:val="006D689F"/>
    <w:rsid w:val="006D6A14"/>
    <w:rsid w:val="006D6B43"/>
    <w:rsid w:val="006D6C12"/>
    <w:rsid w:val="006D6F9A"/>
    <w:rsid w:val="006D7115"/>
    <w:rsid w:val="006D72DA"/>
    <w:rsid w:val="006D73A1"/>
    <w:rsid w:val="006D7519"/>
    <w:rsid w:val="006D7B89"/>
    <w:rsid w:val="006E01E7"/>
    <w:rsid w:val="006E032A"/>
    <w:rsid w:val="006E08A1"/>
    <w:rsid w:val="006E0C3E"/>
    <w:rsid w:val="006E12D0"/>
    <w:rsid w:val="006E1481"/>
    <w:rsid w:val="006E149D"/>
    <w:rsid w:val="006E209B"/>
    <w:rsid w:val="006E215A"/>
    <w:rsid w:val="006E26BC"/>
    <w:rsid w:val="006E2968"/>
    <w:rsid w:val="006E2B42"/>
    <w:rsid w:val="006E2E29"/>
    <w:rsid w:val="006E3199"/>
    <w:rsid w:val="006E31CA"/>
    <w:rsid w:val="006E3729"/>
    <w:rsid w:val="006E3FBC"/>
    <w:rsid w:val="006E45BA"/>
    <w:rsid w:val="006E496F"/>
    <w:rsid w:val="006E5276"/>
    <w:rsid w:val="006E5C34"/>
    <w:rsid w:val="006E5DFC"/>
    <w:rsid w:val="006E5E52"/>
    <w:rsid w:val="006E5EFF"/>
    <w:rsid w:val="006E69DA"/>
    <w:rsid w:val="006E6BA5"/>
    <w:rsid w:val="006E6C53"/>
    <w:rsid w:val="006E6EAD"/>
    <w:rsid w:val="006E7305"/>
    <w:rsid w:val="006E7522"/>
    <w:rsid w:val="006E7609"/>
    <w:rsid w:val="006E7808"/>
    <w:rsid w:val="006E7AB0"/>
    <w:rsid w:val="006E7EF0"/>
    <w:rsid w:val="006E7F8B"/>
    <w:rsid w:val="006F0182"/>
    <w:rsid w:val="006F0452"/>
    <w:rsid w:val="006F09F9"/>
    <w:rsid w:val="006F0F41"/>
    <w:rsid w:val="006F1011"/>
    <w:rsid w:val="006F14A3"/>
    <w:rsid w:val="006F174E"/>
    <w:rsid w:val="006F17B9"/>
    <w:rsid w:val="006F18C2"/>
    <w:rsid w:val="006F1F77"/>
    <w:rsid w:val="006F24CB"/>
    <w:rsid w:val="006F291B"/>
    <w:rsid w:val="006F2B0D"/>
    <w:rsid w:val="006F2B87"/>
    <w:rsid w:val="006F3029"/>
    <w:rsid w:val="006F373E"/>
    <w:rsid w:val="006F3791"/>
    <w:rsid w:val="006F3AC4"/>
    <w:rsid w:val="006F3AE9"/>
    <w:rsid w:val="006F3C4A"/>
    <w:rsid w:val="006F3EEC"/>
    <w:rsid w:val="006F41A1"/>
    <w:rsid w:val="006F4301"/>
    <w:rsid w:val="006F4A47"/>
    <w:rsid w:val="006F4BAC"/>
    <w:rsid w:val="006F52A5"/>
    <w:rsid w:val="006F52E5"/>
    <w:rsid w:val="006F5379"/>
    <w:rsid w:val="006F580E"/>
    <w:rsid w:val="006F5A47"/>
    <w:rsid w:val="006F5C45"/>
    <w:rsid w:val="006F5F46"/>
    <w:rsid w:val="006F618A"/>
    <w:rsid w:val="006F659C"/>
    <w:rsid w:val="006F674D"/>
    <w:rsid w:val="006F69FF"/>
    <w:rsid w:val="006F6C69"/>
    <w:rsid w:val="006F7673"/>
    <w:rsid w:val="006F799E"/>
    <w:rsid w:val="0070062C"/>
    <w:rsid w:val="00700C1D"/>
    <w:rsid w:val="00701479"/>
    <w:rsid w:val="00701A37"/>
    <w:rsid w:val="00701B12"/>
    <w:rsid w:val="00701C5E"/>
    <w:rsid w:val="007022AB"/>
    <w:rsid w:val="0070263C"/>
    <w:rsid w:val="0070268B"/>
    <w:rsid w:val="00702F06"/>
    <w:rsid w:val="00702F15"/>
    <w:rsid w:val="0070307D"/>
    <w:rsid w:val="00703178"/>
    <w:rsid w:val="00703E31"/>
    <w:rsid w:val="0070452E"/>
    <w:rsid w:val="00704729"/>
    <w:rsid w:val="00704770"/>
    <w:rsid w:val="00704822"/>
    <w:rsid w:val="007048F7"/>
    <w:rsid w:val="00704BAC"/>
    <w:rsid w:val="00705034"/>
    <w:rsid w:val="007050D2"/>
    <w:rsid w:val="0070560A"/>
    <w:rsid w:val="00705A2F"/>
    <w:rsid w:val="00705EAC"/>
    <w:rsid w:val="00706450"/>
    <w:rsid w:val="00706A90"/>
    <w:rsid w:val="00706B21"/>
    <w:rsid w:val="00706FA7"/>
    <w:rsid w:val="007070E4"/>
    <w:rsid w:val="007071F2"/>
    <w:rsid w:val="007079EE"/>
    <w:rsid w:val="00707FB7"/>
    <w:rsid w:val="007104F5"/>
    <w:rsid w:val="007106AE"/>
    <w:rsid w:val="00710B10"/>
    <w:rsid w:val="00710C10"/>
    <w:rsid w:val="007110DC"/>
    <w:rsid w:val="0071112A"/>
    <w:rsid w:val="0071152F"/>
    <w:rsid w:val="00711601"/>
    <w:rsid w:val="00711727"/>
    <w:rsid w:val="007126DC"/>
    <w:rsid w:val="00712FC5"/>
    <w:rsid w:val="0071348F"/>
    <w:rsid w:val="00713A7B"/>
    <w:rsid w:val="00713B03"/>
    <w:rsid w:val="00713B6D"/>
    <w:rsid w:val="00713D6E"/>
    <w:rsid w:val="00713F37"/>
    <w:rsid w:val="00714334"/>
    <w:rsid w:val="007152A3"/>
    <w:rsid w:val="00715385"/>
    <w:rsid w:val="00715B95"/>
    <w:rsid w:val="00715F03"/>
    <w:rsid w:val="00715F13"/>
    <w:rsid w:val="007160F9"/>
    <w:rsid w:val="00716167"/>
    <w:rsid w:val="00716239"/>
    <w:rsid w:val="007162CF"/>
    <w:rsid w:val="0071659C"/>
    <w:rsid w:val="007165BF"/>
    <w:rsid w:val="0071669A"/>
    <w:rsid w:val="00716AB4"/>
    <w:rsid w:val="00717361"/>
    <w:rsid w:val="00717521"/>
    <w:rsid w:val="007177BC"/>
    <w:rsid w:val="007178BE"/>
    <w:rsid w:val="00717AC0"/>
    <w:rsid w:val="00717BAA"/>
    <w:rsid w:val="00717F1D"/>
    <w:rsid w:val="00720426"/>
    <w:rsid w:val="00720AF9"/>
    <w:rsid w:val="00720D3B"/>
    <w:rsid w:val="00720D78"/>
    <w:rsid w:val="00720FF5"/>
    <w:rsid w:val="00721067"/>
    <w:rsid w:val="00721180"/>
    <w:rsid w:val="00721438"/>
    <w:rsid w:val="007218E9"/>
    <w:rsid w:val="00721C63"/>
    <w:rsid w:val="00721E7C"/>
    <w:rsid w:val="0072219E"/>
    <w:rsid w:val="007221FD"/>
    <w:rsid w:val="00722235"/>
    <w:rsid w:val="007226C9"/>
    <w:rsid w:val="00722B21"/>
    <w:rsid w:val="00722EDD"/>
    <w:rsid w:val="00722F81"/>
    <w:rsid w:val="007238E1"/>
    <w:rsid w:val="00723B53"/>
    <w:rsid w:val="00723C78"/>
    <w:rsid w:val="0072407F"/>
    <w:rsid w:val="0072434B"/>
    <w:rsid w:val="00724594"/>
    <w:rsid w:val="007247FF"/>
    <w:rsid w:val="007249BE"/>
    <w:rsid w:val="00724B95"/>
    <w:rsid w:val="00724C9A"/>
    <w:rsid w:val="00724ED1"/>
    <w:rsid w:val="00725073"/>
    <w:rsid w:val="0072533A"/>
    <w:rsid w:val="007255B1"/>
    <w:rsid w:val="0072565C"/>
    <w:rsid w:val="0072572E"/>
    <w:rsid w:val="00725CEA"/>
    <w:rsid w:val="00726377"/>
    <w:rsid w:val="007267E1"/>
    <w:rsid w:val="00726F76"/>
    <w:rsid w:val="0072728E"/>
    <w:rsid w:val="00727848"/>
    <w:rsid w:val="007279EB"/>
    <w:rsid w:val="00727A87"/>
    <w:rsid w:val="00727C83"/>
    <w:rsid w:val="00727C94"/>
    <w:rsid w:val="007300F7"/>
    <w:rsid w:val="00730256"/>
    <w:rsid w:val="00730399"/>
    <w:rsid w:val="007304E4"/>
    <w:rsid w:val="00730C60"/>
    <w:rsid w:val="00731395"/>
    <w:rsid w:val="00731677"/>
    <w:rsid w:val="00731959"/>
    <w:rsid w:val="00731A5B"/>
    <w:rsid w:val="00731F23"/>
    <w:rsid w:val="0073280B"/>
    <w:rsid w:val="00732AA9"/>
    <w:rsid w:val="00732C90"/>
    <w:rsid w:val="00732DFD"/>
    <w:rsid w:val="0073305A"/>
    <w:rsid w:val="00733340"/>
    <w:rsid w:val="00733442"/>
    <w:rsid w:val="00733CC9"/>
    <w:rsid w:val="00734075"/>
    <w:rsid w:val="00734721"/>
    <w:rsid w:val="00734B54"/>
    <w:rsid w:val="00734BFB"/>
    <w:rsid w:val="00735348"/>
    <w:rsid w:val="00735644"/>
    <w:rsid w:val="00735B2F"/>
    <w:rsid w:val="00735E4D"/>
    <w:rsid w:val="007360FC"/>
    <w:rsid w:val="00736521"/>
    <w:rsid w:val="007365AC"/>
    <w:rsid w:val="00736CC8"/>
    <w:rsid w:val="00736DCE"/>
    <w:rsid w:val="00737162"/>
    <w:rsid w:val="0073736B"/>
    <w:rsid w:val="0073779A"/>
    <w:rsid w:val="00740095"/>
    <w:rsid w:val="0074013E"/>
    <w:rsid w:val="007401B5"/>
    <w:rsid w:val="0074029C"/>
    <w:rsid w:val="00740A33"/>
    <w:rsid w:val="00740E70"/>
    <w:rsid w:val="00740ED2"/>
    <w:rsid w:val="0074119F"/>
    <w:rsid w:val="0074129D"/>
    <w:rsid w:val="00741B30"/>
    <w:rsid w:val="00741EB4"/>
    <w:rsid w:val="00741FD1"/>
    <w:rsid w:val="00742189"/>
    <w:rsid w:val="00742204"/>
    <w:rsid w:val="007422A6"/>
    <w:rsid w:val="007426D3"/>
    <w:rsid w:val="00742816"/>
    <w:rsid w:val="00742929"/>
    <w:rsid w:val="00742A57"/>
    <w:rsid w:val="00743190"/>
    <w:rsid w:val="007434D9"/>
    <w:rsid w:val="007435A0"/>
    <w:rsid w:val="0074384E"/>
    <w:rsid w:val="00743CE2"/>
    <w:rsid w:val="00743F1C"/>
    <w:rsid w:val="007445BB"/>
    <w:rsid w:val="00744669"/>
    <w:rsid w:val="00744719"/>
    <w:rsid w:val="00744886"/>
    <w:rsid w:val="00744A28"/>
    <w:rsid w:val="00745064"/>
    <w:rsid w:val="0074513F"/>
    <w:rsid w:val="007457D3"/>
    <w:rsid w:val="007458E0"/>
    <w:rsid w:val="00745974"/>
    <w:rsid w:val="00745ABC"/>
    <w:rsid w:val="00745BDE"/>
    <w:rsid w:val="00746150"/>
    <w:rsid w:val="007465AC"/>
    <w:rsid w:val="007468F4"/>
    <w:rsid w:val="007469B7"/>
    <w:rsid w:val="00746D03"/>
    <w:rsid w:val="00747070"/>
    <w:rsid w:val="007472DC"/>
    <w:rsid w:val="00747306"/>
    <w:rsid w:val="00747394"/>
    <w:rsid w:val="0074746A"/>
    <w:rsid w:val="0074769C"/>
    <w:rsid w:val="007476AC"/>
    <w:rsid w:val="00747ED0"/>
    <w:rsid w:val="0075027C"/>
    <w:rsid w:val="007505A6"/>
    <w:rsid w:val="00750BA7"/>
    <w:rsid w:val="007512CA"/>
    <w:rsid w:val="00751C54"/>
    <w:rsid w:val="007525D5"/>
    <w:rsid w:val="00752625"/>
    <w:rsid w:val="00752CE8"/>
    <w:rsid w:val="00752E88"/>
    <w:rsid w:val="0075302A"/>
    <w:rsid w:val="00753038"/>
    <w:rsid w:val="00753390"/>
    <w:rsid w:val="007534B9"/>
    <w:rsid w:val="007536AC"/>
    <w:rsid w:val="00753838"/>
    <w:rsid w:val="00754507"/>
    <w:rsid w:val="0075458D"/>
    <w:rsid w:val="00754BFC"/>
    <w:rsid w:val="00754D8E"/>
    <w:rsid w:val="00754EE9"/>
    <w:rsid w:val="00755618"/>
    <w:rsid w:val="0075569D"/>
    <w:rsid w:val="00755905"/>
    <w:rsid w:val="00755B0C"/>
    <w:rsid w:val="00756026"/>
    <w:rsid w:val="007560E4"/>
    <w:rsid w:val="00756974"/>
    <w:rsid w:val="007572E2"/>
    <w:rsid w:val="007572FC"/>
    <w:rsid w:val="0075731B"/>
    <w:rsid w:val="0075793D"/>
    <w:rsid w:val="00757B1D"/>
    <w:rsid w:val="00757C7B"/>
    <w:rsid w:val="00760AA8"/>
    <w:rsid w:val="00760E50"/>
    <w:rsid w:val="00761598"/>
    <w:rsid w:val="00761774"/>
    <w:rsid w:val="007618E1"/>
    <w:rsid w:val="007622CF"/>
    <w:rsid w:val="00762416"/>
    <w:rsid w:val="00762970"/>
    <w:rsid w:val="00762B34"/>
    <w:rsid w:val="00762BA6"/>
    <w:rsid w:val="00763561"/>
    <w:rsid w:val="00763723"/>
    <w:rsid w:val="00763EB6"/>
    <w:rsid w:val="00764275"/>
    <w:rsid w:val="00764535"/>
    <w:rsid w:val="007646D1"/>
    <w:rsid w:val="00764BF4"/>
    <w:rsid w:val="00764C9F"/>
    <w:rsid w:val="007655B7"/>
    <w:rsid w:val="00765613"/>
    <w:rsid w:val="007657CD"/>
    <w:rsid w:val="00765B8C"/>
    <w:rsid w:val="00765EE4"/>
    <w:rsid w:val="0076639C"/>
    <w:rsid w:val="007666E4"/>
    <w:rsid w:val="007669E0"/>
    <w:rsid w:val="00766DF2"/>
    <w:rsid w:val="00766E3A"/>
    <w:rsid w:val="007672BD"/>
    <w:rsid w:val="007674C9"/>
    <w:rsid w:val="0076763F"/>
    <w:rsid w:val="00767710"/>
    <w:rsid w:val="00767D9F"/>
    <w:rsid w:val="0077030F"/>
    <w:rsid w:val="00770574"/>
    <w:rsid w:val="0077059D"/>
    <w:rsid w:val="007707FA"/>
    <w:rsid w:val="00770C4A"/>
    <w:rsid w:val="00770E28"/>
    <w:rsid w:val="00771923"/>
    <w:rsid w:val="00771AC0"/>
    <w:rsid w:val="00771BDF"/>
    <w:rsid w:val="00771BE2"/>
    <w:rsid w:val="00772258"/>
    <w:rsid w:val="007728F6"/>
    <w:rsid w:val="00772D03"/>
    <w:rsid w:val="00772D59"/>
    <w:rsid w:val="007730DF"/>
    <w:rsid w:val="00773307"/>
    <w:rsid w:val="0077386E"/>
    <w:rsid w:val="007739D6"/>
    <w:rsid w:val="00773B36"/>
    <w:rsid w:val="00773E80"/>
    <w:rsid w:val="00773F05"/>
    <w:rsid w:val="00774396"/>
    <w:rsid w:val="00774650"/>
    <w:rsid w:val="00775240"/>
    <w:rsid w:val="0077548E"/>
    <w:rsid w:val="0077548F"/>
    <w:rsid w:val="00775570"/>
    <w:rsid w:val="00775833"/>
    <w:rsid w:val="00775EE4"/>
    <w:rsid w:val="00776530"/>
    <w:rsid w:val="00776852"/>
    <w:rsid w:val="00776983"/>
    <w:rsid w:val="00776AA2"/>
    <w:rsid w:val="00776CEE"/>
    <w:rsid w:val="00776DCF"/>
    <w:rsid w:val="0077700D"/>
    <w:rsid w:val="00777290"/>
    <w:rsid w:val="00777450"/>
    <w:rsid w:val="00777610"/>
    <w:rsid w:val="007778CC"/>
    <w:rsid w:val="007779F3"/>
    <w:rsid w:val="00777BD2"/>
    <w:rsid w:val="00777F99"/>
    <w:rsid w:val="007802FF"/>
    <w:rsid w:val="007809A0"/>
    <w:rsid w:val="00780A50"/>
    <w:rsid w:val="00780C10"/>
    <w:rsid w:val="00781663"/>
    <w:rsid w:val="00781B11"/>
    <w:rsid w:val="00781BC5"/>
    <w:rsid w:val="00781CE9"/>
    <w:rsid w:val="00781D93"/>
    <w:rsid w:val="00781E03"/>
    <w:rsid w:val="00781F1A"/>
    <w:rsid w:val="0078203B"/>
    <w:rsid w:val="00782971"/>
    <w:rsid w:val="00782C17"/>
    <w:rsid w:val="00783084"/>
    <w:rsid w:val="00783146"/>
    <w:rsid w:val="00783554"/>
    <w:rsid w:val="0078430E"/>
    <w:rsid w:val="0078432C"/>
    <w:rsid w:val="00784DF9"/>
    <w:rsid w:val="00784EEB"/>
    <w:rsid w:val="007851FA"/>
    <w:rsid w:val="007858DD"/>
    <w:rsid w:val="00786448"/>
    <w:rsid w:val="00786E4F"/>
    <w:rsid w:val="007871DA"/>
    <w:rsid w:val="0078754C"/>
    <w:rsid w:val="007877C2"/>
    <w:rsid w:val="007878B5"/>
    <w:rsid w:val="00787AE6"/>
    <w:rsid w:val="00790745"/>
    <w:rsid w:val="00790B85"/>
    <w:rsid w:val="0079107F"/>
    <w:rsid w:val="0079115C"/>
    <w:rsid w:val="00791525"/>
    <w:rsid w:val="007917A2"/>
    <w:rsid w:val="007918FF"/>
    <w:rsid w:val="00791C6C"/>
    <w:rsid w:val="00792375"/>
    <w:rsid w:val="007924CB"/>
    <w:rsid w:val="00792BE7"/>
    <w:rsid w:val="00792E41"/>
    <w:rsid w:val="00793927"/>
    <w:rsid w:val="007939F8"/>
    <w:rsid w:val="00793A4F"/>
    <w:rsid w:val="00793B42"/>
    <w:rsid w:val="00793B59"/>
    <w:rsid w:val="007940D3"/>
    <w:rsid w:val="00794264"/>
    <w:rsid w:val="00794509"/>
    <w:rsid w:val="0079476A"/>
    <w:rsid w:val="00794FF6"/>
    <w:rsid w:val="007953E6"/>
    <w:rsid w:val="007954DE"/>
    <w:rsid w:val="007957DF"/>
    <w:rsid w:val="00795E4D"/>
    <w:rsid w:val="00795EF8"/>
    <w:rsid w:val="007961D3"/>
    <w:rsid w:val="0079655D"/>
    <w:rsid w:val="007966A0"/>
    <w:rsid w:val="00796788"/>
    <w:rsid w:val="00796EFD"/>
    <w:rsid w:val="007974F7"/>
    <w:rsid w:val="00797F78"/>
    <w:rsid w:val="007A0038"/>
    <w:rsid w:val="007A01C8"/>
    <w:rsid w:val="007A0860"/>
    <w:rsid w:val="007A0AE9"/>
    <w:rsid w:val="007A0EF5"/>
    <w:rsid w:val="007A140B"/>
    <w:rsid w:val="007A1E17"/>
    <w:rsid w:val="007A2C4A"/>
    <w:rsid w:val="007A2D36"/>
    <w:rsid w:val="007A356B"/>
    <w:rsid w:val="007A35DF"/>
    <w:rsid w:val="007A3786"/>
    <w:rsid w:val="007A41C1"/>
    <w:rsid w:val="007A446C"/>
    <w:rsid w:val="007A44B8"/>
    <w:rsid w:val="007A4853"/>
    <w:rsid w:val="007A4BC8"/>
    <w:rsid w:val="007A5714"/>
    <w:rsid w:val="007A5E89"/>
    <w:rsid w:val="007A5ED2"/>
    <w:rsid w:val="007A5FDB"/>
    <w:rsid w:val="007A6241"/>
    <w:rsid w:val="007A6370"/>
    <w:rsid w:val="007A71BE"/>
    <w:rsid w:val="007A7260"/>
    <w:rsid w:val="007A7307"/>
    <w:rsid w:val="007A77A2"/>
    <w:rsid w:val="007A7D54"/>
    <w:rsid w:val="007A7F87"/>
    <w:rsid w:val="007B049F"/>
    <w:rsid w:val="007B07EA"/>
    <w:rsid w:val="007B0808"/>
    <w:rsid w:val="007B0939"/>
    <w:rsid w:val="007B1023"/>
    <w:rsid w:val="007B1238"/>
    <w:rsid w:val="007B1814"/>
    <w:rsid w:val="007B1E8D"/>
    <w:rsid w:val="007B1ECB"/>
    <w:rsid w:val="007B206F"/>
    <w:rsid w:val="007B2331"/>
    <w:rsid w:val="007B238D"/>
    <w:rsid w:val="007B2463"/>
    <w:rsid w:val="007B26E5"/>
    <w:rsid w:val="007B28A4"/>
    <w:rsid w:val="007B2AFE"/>
    <w:rsid w:val="007B2B5B"/>
    <w:rsid w:val="007B2BE0"/>
    <w:rsid w:val="007B2F38"/>
    <w:rsid w:val="007B3048"/>
    <w:rsid w:val="007B3104"/>
    <w:rsid w:val="007B3225"/>
    <w:rsid w:val="007B32DB"/>
    <w:rsid w:val="007B368D"/>
    <w:rsid w:val="007B3B5F"/>
    <w:rsid w:val="007B418C"/>
    <w:rsid w:val="007B43DC"/>
    <w:rsid w:val="007B492E"/>
    <w:rsid w:val="007B4B78"/>
    <w:rsid w:val="007B4FB2"/>
    <w:rsid w:val="007B5237"/>
    <w:rsid w:val="007B52C7"/>
    <w:rsid w:val="007B5437"/>
    <w:rsid w:val="007B59F1"/>
    <w:rsid w:val="007B5A2D"/>
    <w:rsid w:val="007B5B2B"/>
    <w:rsid w:val="007B6592"/>
    <w:rsid w:val="007B659A"/>
    <w:rsid w:val="007B6A1D"/>
    <w:rsid w:val="007B6CB2"/>
    <w:rsid w:val="007B768E"/>
    <w:rsid w:val="007B791B"/>
    <w:rsid w:val="007B79E2"/>
    <w:rsid w:val="007B7E1D"/>
    <w:rsid w:val="007C0331"/>
    <w:rsid w:val="007C071F"/>
    <w:rsid w:val="007C0E5B"/>
    <w:rsid w:val="007C0F24"/>
    <w:rsid w:val="007C1092"/>
    <w:rsid w:val="007C14C5"/>
    <w:rsid w:val="007C175D"/>
    <w:rsid w:val="007C1775"/>
    <w:rsid w:val="007C1929"/>
    <w:rsid w:val="007C1F95"/>
    <w:rsid w:val="007C2321"/>
    <w:rsid w:val="007C2668"/>
    <w:rsid w:val="007C28F7"/>
    <w:rsid w:val="007C29BF"/>
    <w:rsid w:val="007C2AD4"/>
    <w:rsid w:val="007C2D78"/>
    <w:rsid w:val="007C2F55"/>
    <w:rsid w:val="007C31CE"/>
    <w:rsid w:val="007C388C"/>
    <w:rsid w:val="007C3A62"/>
    <w:rsid w:val="007C3B18"/>
    <w:rsid w:val="007C3D03"/>
    <w:rsid w:val="007C3E8D"/>
    <w:rsid w:val="007C3F6B"/>
    <w:rsid w:val="007C3FAA"/>
    <w:rsid w:val="007C4132"/>
    <w:rsid w:val="007C466D"/>
    <w:rsid w:val="007C4706"/>
    <w:rsid w:val="007C4F9E"/>
    <w:rsid w:val="007C507D"/>
    <w:rsid w:val="007C509C"/>
    <w:rsid w:val="007C5359"/>
    <w:rsid w:val="007C550D"/>
    <w:rsid w:val="007C5DD5"/>
    <w:rsid w:val="007C5E75"/>
    <w:rsid w:val="007C6A82"/>
    <w:rsid w:val="007C6D43"/>
    <w:rsid w:val="007C6E5D"/>
    <w:rsid w:val="007C6E7F"/>
    <w:rsid w:val="007C7502"/>
    <w:rsid w:val="007C78BC"/>
    <w:rsid w:val="007C7957"/>
    <w:rsid w:val="007C7AED"/>
    <w:rsid w:val="007C7B6E"/>
    <w:rsid w:val="007C7F86"/>
    <w:rsid w:val="007C7FFD"/>
    <w:rsid w:val="007D04D5"/>
    <w:rsid w:val="007D06FD"/>
    <w:rsid w:val="007D0A56"/>
    <w:rsid w:val="007D1138"/>
    <w:rsid w:val="007D126B"/>
    <w:rsid w:val="007D1404"/>
    <w:rsid w:val="007D18D4"/>
    <w:rsid w:val="007D18D8"/>
    <w:rsid w:val="007D1CF3"/>
    <w:rsid w:val="007D2015"/>
    <w:rsid w:val="007D2174"/>
    <w:rsid w:val="007D24F7"/>
    <w:rsid w:val="007D263A"/>
    <w:rsid w:val="007D29E0"/>
    <w:rsid w:val="007D2E57"/>
    <w:rsid w:val="007D2FB6"/>
    <w:rsid w:val="007D3000"/>
    <w:rsid w:val="007D3128"/>
    <w:rsid w:val="007D33E6"/>
    <w:rsid w:val="007D3467"/>
    <w:rsid w:val="007D3485"/>
    <w:rsid w:val="007D357E"/>
    <w:rsid w:val="007D35DA"/>
    <w:rsid w:val="007D3650"/>
    <w:rsid w:val="007D3789"/>
    <w:rsid w:val="007D3C65"/>
    <w:rsid w:val="007D3CF2"/>
    <w:rsid w:val="007D4AA2"/>
    <w:rsid w:val="007D4E1C"/>
    <w:rsid w:val="007D64D6"/>
    <w:rsid w:val="007D6873"/>
    <w:rsid w:val="007D6916"/>
    <w:rsid w:val="007D6AAF"/>
    <w:rsid w:val="007D6BDB"/>
    <w:rsid w:val="007D738D"/>
    <w:rsid w:val="007D7503"/>
    <w:rsid w:val="007D7690"/>
    <w:rsid w:val="007D7A41"/>
    <w:rsid w:val="007D7D43"/>
    <w:rsid w:val="007D7D55"/>
    <w:rsid w:val="007E0406"/>
    <w:rsid w:val="007E0430"/>
    <w:rsid w:val="007E0548"/>
    <w:rsid w:val="007E0588"/>
    <w:rsid w:val="007E0739"/>
    <w:rsid w:val="007E0A00"/>
    <w:rsid w:val="007E0A58"/>
    <w:rsid w:val="007E0A5E"/>
    <w:rsid w:val="007E0AEA"/>
    <w:rsid w:val="007E0C9C"/>
    <w:rsid w:val="007E0E26"/>
    <w:rsid w:val="007E0E47"/>
    <w:rsid w:val="007E0F1C"/>
    <w:rsid w:val="007E112A"/>
    <w:rsid w:val="007E1180"/>
    <w:rsid w:val="007E13BB"/>
    <w:rsid w:val="007E1567"/>
    <w:rsid w:val="007E19FC"/>
    <w:rsid w:val="007E1AF0"/>
    <w:rsid w:val="007E1BCB"/>
    <w:rsid w:val="007E1D9A"/>
    <w:rsid w:val="007E20D3"/>
    <w:rsid w:val="007E2197"/>
    <w:rsid w:val="007E2285"/>
    <w:rsid w:val="007E22B6"/>
    <w:rsid w:val="007E22C3"/>
    <w:rsid w:val="007E2A15"/>
    <w:rsid w:val="007E3B35"/>
    <w:rsid w:val="007E3E12"/>
    <w:rsid w:val="007E3E8F"/>
    <w:rsid w:val="007E4712"/>
    <w:rsid w:val="007E4DFA"/>
    <w:rsid w:val="007E4FAD"/>
    <w:rsid w:val="007E5052"/>
    <w:rsid w:val="007E50C6"/>
    <w:rsid w:val="007E513C"/>
    <w:rsid w:val="007E548F"/>
    <w:rsid w:val="007E561F"/>
    <w:rsid w:val="007E5A8C"/>
    <w:rsid w:val="007E5B48"/>
    <w:rsid w:val="007E5E55"/>
    <w:rsid w:val="007E653C"/>
    <w:rsid w:val="007E682A"/>
    <w:rsid w:val="007E6C68"/>
    <w:rsid w:val="007E6DA3"/>
    <w:rsid w:val="007E7219"/>
    <w:rsid w:val="007E7256"/>
    <w:rsid w:val="007E75B8"/>
    <w:rsid w:val="007E7C10"/>
    <w:rsid w:val="007F10ED"/>
    <w:rsid w:val="007F1891"/>
    <w:rsid w:val="007F1911"/>
    <w:rsid w:val="007F1BE3"/>
    <w:rsid w:val="007F1C3A"/>
    <w:rsid w:val="007F1C4C"/>
    <w:rsid w:val="007F1D0C"/>
    <w:rsid w:val="007F1F72"/>
    <w:rsid w:val="007F2B48"/>
    <w:rsid w:val="007F2D03"/>
    <w:rsid w:val="007F2D0E"/>
    <w:rsid w:val="007F322E"/>
    <w:rsid w:val="007F4236"/>
    <w:rsid w:val="007F453E"/>
    <w:rsid w:val="007F46A5"/>
    <w:rsid w:val="007F4704"/>
    <w:rsid w:val="007F475D"/>
    <w:rsid w:val="007F4761"/>
    <w:rsid w:val="007F488B"/>
    <w:rsid w:val="007F4E02"/>
    <w:rsid w:val="007F5321"/>
    <w:rsid w:val="007F538B"/>
    <w:rsid w:val="007F53C0"/>
    <w:rsid w:val="007F5484"/>
    <w:rsid w:val="007F58C0"/>
    <w:rsid w:val="007F5C17"/>
    <w:rsid w:val="007F5D0A"/>
    <w:rsid w:val="007F63CE"/>
    <w:rsid w:val="007F6A67"/>
    <w:rsid w:val="007F6E32"/>
    <w:rsid w:val="007F7328"/>
    <w:rsid w:val="007F76A5"/>
    <w:rsid w:val="007F76BC"/>
    <w:rsid w:val="007F79CB"/>
    <w:rsid w:val="007F7B10"/>
    <w:rsid w:val="008000DA"/>
    <w:rsid w:val="008002FE"/>
    <w:rsid w:val="008004BD"/>
    <w:rsid w:val="00800E9C"/>
    <w:rsid w:val="0080123B"/>
    <w:rsid w:val="00801273"/>
    <w:rsid w:val="00801FC7"/>
    <w:rsid w:val="008021E0"/>
    <w:rsid w:val="00802514"/>
    <w:rsid w:val="00802A29"/>
    <w:rsid w:val="008030C8"/>
    <w:rsid w:val="00803205"/>
    <w:rsid w:val="008035E3"/>
    <w:rsid w:val="0080394E"/>
    <w:rsid w:val="00803BE3"/>
    <w:rsid w:val="00803C44"/>
    <w:rsid w:val="00804083"/>
    <w:rsid w:val="00804B17"/>
    <w:rsid w:val="00804F91"/>
    <w:rsid w:val="008052BD"/>
    <w:rsid w:val="00805488"/>
    <w:rsid w:val="008056B8"/>
    <w:rsid w:val="00805F9E"/>
    <w:rsid w:val="00806054"/>
    <w:rsid w:val="008063C2"/>
    <w:rsid w:val="0080649C"/>
    <w:rsid w:val="0080653A"/>
    <w:rsid w:val="008069CC"/>
    <w:rsid w:val="00806CAA"/>
    <w:rsid w:val="00806D95"/>
    <w:rsid w:val="008070D6"/>
    <w:rsid w:val="008073AE"/>
    <w:rsid w:val="008073B0"/>
    <w:rsid w:val="00807710"/>
    <w:rsid w:val="00807CF9"/>
    <w:rsid w:val="00807DC9"/>
    <w:rsid w:val="00810C40"/>
    <w:rsid w:val="0081122E"/>
    <w:rsid w:val="008114C0"/>
    <w:rsid w:val="0081157D"/>
    <w:rsid w:val="0081174C"/>
    <w:rsid w:val="0081207A"/>
    <w:rsid w:val="00812334"/>
    <w:rsid w:val="0081240C"/>
    <w:rsid w:val="00812674"/>
    <w:rsid w:val="00812749"/>
    <w:rsid w:val="00812873"/>
    <w:rsid w:val="008128C1"/>
    <w:rsid w:val="00812A45"/>
    <w:rsid w:val="00812D16"/>
    <w:rsid w:val="00812F86"/>
    <w:rsid w:val="00813093"/>
    <w:rsid w:val="008138AE"/>
    <w:rsid w:val="00813B7C"/>
    <w:rsid w:val="00813EB7"/>
    <w:rsid w:val="00813F60"/>
    <w:rsid w:val="00814077"/>
    <w:rsid w:val="0081409C"/>
    <w:rsid w:val="008144E7"/>
    <w:rsid w:val="0081456B"/>
    <w:rsid w:val="00814867"/>
    <w:rsid w:val="00814B7D"/>
    <w:rsid w:val="00814E58"/>
    <w:rsid w:val="00814E9E"/>
    <w:rsid w:val="00815722"/>
    <w:rsid w:val="00815730"/>
    <w:rsid w:val="00816A22"/>
    <w:rsid w:val="00816C55"/>
    <w:rsid w:val="00817657"/>
    <w:rsid w:val="008178E7"/>
    <w:rsid w:val="00817B95"/>
    <w:rsid w:val="00817BAC"/>
    <w:rsid w:val="00817CE6"/>
    <w:rsid w:val="00817E07"/>
    <w:rsid w:val="00817EBC"/>
    <w:rsid w:val="00820AD0"/>
    <w:rsid w:val="00820C25"/>
    <w:rsid w:val="00820EB4"/>
    <w:rsid w:val="008210FC"/>
    <w:rsid w:val="0082145F"/>
    <w:rsid w:val="0082172A"/>
    <w:rsid w:val="00821772"/>
    <w:rsid w:val="0082183E"/>
    <w:rsid w:val="008223D1"/>
    <w:rsid w:val="0082281E"/>
    <w:rsid w:val="00822BBD"/>
    <w:rsid w:val="00822E74"/>
    <w:rsid w:val="00823219"/>
    <w:rsid w:val="008238E0"/>
    <w:rsid w:val="00824187"/>
    <w:rsid w:val="0082474C"/>
    <w:rsid w:val="008249BB"/>
    <w:rsid w:val="00824A53"/>
    <w:rsid w:val="00824B6B"/>
    <w:rsid w:val="00824F93"/>
    <w:rsid w:val="0082513B"/>
    <w:rsid w:val="00825390"/>
    <w:rsid w:val="00825728"/>
    <w:rsid w:val="0082573A"/>
    <w:rsid w:val="008259ED"/>
    <w:rsid w:val="00825A76"/>
    <w:rsid w:val="00825CF3"/>
    <w:rsid w:val="00825DAA"/>
    <w:rsid w:val="00825E4D"/>
    <w:rsid w:val="00825ED8"/>
    <w:rsid w:val="0082640D"/>
    <w:rsid w:val="00826797"/>
    <w:rsid w:val="0082773F"/>
    <w:rsid w:val="00827852"/>
    <w:rsid w:val="00827A75"/>
    <w:rsid w:val="00827AF6"/>
    <w:rsid w:val="008303AF"/>
    <w:rsid w:val="00830631"/>
    <w:rsid w:val="008306B3"/>
    <w:rsid w:val="0083075A"/>
    <w:rsid w:val="00830C0A"/>
    <w:rsid w:val="00830C95"/>
    <w:rsid w:val="00830F24"/>
    <w:rsid w:val="00831714"/>
    <w:rsid w:val="00831E0A"/>
    <w:rsid w:val="00831EE3"/>
    <w:rsid w:val="00832551"/>
    <w:rsid w:val="008325E7"/>
    <w:rsid w:val="0083289F"/>
    <w:rsid w:val="00833379"/>
    <w:rsid w:val="0083337E"/>
    <w:rsid w:val="008334A3"/>
    <w:rsid w:val="0083361B"/>
    <w:rsid w:val="008337C2"/>
    <w:rsid w:val="0083399D"/>
    <w:rsid w:val="00833BAE"/>
    <w:rsid w:val="00834128"/>
    <w:rsid w:val="00834141"/>
    <w:rsid w:val="008344DF"/>
    <w:rsid w:val="00834BD9"/>
    <w:rsid w:val="00834C4D"/>
    <w:rsid w:val="0083509A"/>
    <w:rsid w:val="00835284"/>
    <w:rsid w:val="008352AC"/>
    <w:rsid w:val="0083561D"/>
    <w:rsid w:val="00835DD2"/>
    <w:rsid w:val="0083651E"/>
    <w:rsid w:val="00836BCB"/>
    <w:rsid w:val="00837AA8"/>
    <w:rsid w:val="00837E15"/>
    <w:rsid w:val="00837FFA"/>
    <w:rsid w:val="0084032E"/>
    <w:rsid w:val="0084095A"/>
    <w:rsid w:val="00840AE8"/>
    <w:rsid w:val="00840EC6"/>
    <w:rsid w:val="00840F0A"/>
    <w:rsid w:val="00840F68"/>
    <w:rsid w:val="008410CA"/>
    <w:rsid w:val="008412B2"/>
    <w:rsid w:val="0084137F"/>
    <w:rsid w:val="00841960"/>
    <w:rsid w:val="00841B5D"/>
    <w:rsid w:val="00841CD0"/>
    <w:rsid w:val="008422BD"/>
    <w:rsid w:val="008424E6"/>
    <w:rsid w:val="00842533"/>
    <w:rsid w:val="00842E64"/>
    <w:rsid w:val="00843057"/>
    <w:rsid w:val="0084313C"/>
    <w:rsid w:val="0084323D"/>
    <w:rsid w:val="00843A7B"/>
    <w:rsid w:val="00843E99"/>
    <w:rsid w:val="008440B8"/>
    <w:rsid w:val="008440FC"/>
    <w:rsid w:val="008441D5"/>
    <w:rsid w:val="00844479"/>
    <w:rsid w:val="008445BA"/>
    <w:rsid w:val="008447C3"/>
    <w:rsid w:val="00844809"/>
    <w:rsid w:val="00844958"/>
    <w:rsid w:val="00844D09"/>
    <w:rsid w:val="00845E3A"/>
    <w:rsid w:val="00845FE5"/>
    <w:rsid w:val="00846075"/>
    <w:rsid w:val="00846128"/>
    <w:rsid w:val="00846930"/>
    <w:rsid w:val="00846C4A"/>
    <w:rsid w:val="00846FD2"/>
    <w:rsid w:val="00847A33"/>
    <w:rsid w:val="00847C6D"/>
    <w:rsid w:val="00847C71"/>
    <w:rsid w:val="00847CEA"/>
    <w:rsid w:val="008502D8"/>
    <w:rsid w:val="008506A1"/>
    <w:rsid w:val="00850859"/>
    <w:rsid w:val="00850C20"/>
    <w:rsid w:val="00850D60"/>
    <w:rsid w:val="00850F96"/>
    <w:rsid w:val="00851188"/>
    <w:rsid w:val="0085118F"/>
    <w:rsid w:val="0085166D"/>
    <w:rsid w:val="00851EA2"/>
    <w:rsid w:val="0085213F"/>
    <w:rsid w:val="00852377"/>
    <w:rsid w:val="0085256B"/>
    <w:rsid w:val="00852631"/>
    <w:rsid w:val="00852B5D"/>
    <w:rsid w:val="00852C9A"/>
    <w:rsid w:val="0085328F"/>
    <w:rsid w:val="00853918"/>
    <w:rsid w:val="008545C4"/>
    <w:rsid w:val="008545F6"/>
    <w:rsid w:val="00854B3B"/>
    <w:rsid w:val="00854B6C"/>
    <w:rsid w:val="00854D5F"/>
    <w:rsid w:val="00855062"/>
    <w:rsid w:val="008558D1"/>
    <w:rsid w:val="00855991"/>
    <w:rsid w:val="00855C76"/>
    <w:rsid w:val="00855EA4"/>
    <w:rsid w:val="008561DB"/>
    <w:rsid w:val="0085646B"/>
    <w:rsid w:val="0085688B"/>
    <w:rsid w:val="00857015"/>
    <w:rsid w:val="00857360"/>
    <w:rsid w:val="008574AF"/>
    <w:rsid w:val="008575BF"/>
    <w:rsid w:val="0085785D"/>
    <w:rsid w:val="00857869"/>
    <w:rsid w:val="00857BFA"/>
    <w:rsid w:val="008601B3"/>
    <w:rsid w:val="00860257"/>
    <w:rsid w:val="0086028E"/>
    <w:rsid w:val="00860442"/>
    <w:rsid w:val="00860C66"/>
    <w:rsid w:val="00860EAB"/>
    <w:rsid w:val="00861593"/>
    <w:rsid w:val="00861D26"/>
    <w:rsid w:val="0086224C"/>
    <w:rsid w:val="00862455"/>
    <w:rsid w:val="00862ADE"/>
    <w:rsid w:val="00862B4E"/>
    <w:rsid w:val="00862FC4"/>
    <w:rsid w:val="00863081"/>
    <w:rsid w:val="00863133"/>
    <w:rsid w:val="008635F5"/>
    <w:rsid w:val="008638C2"/>
    <w:rsid w:val="00863968"/>
    <w:rsid w:val="00863A65"/>
    <w:rsid w:val="00863BDF"/>
    <w:rsid w:val="00863BE7"/>
    <w:rsid w:val="00863BF2"/>
    <w:rsid w:val="00863ED5"/>
    <w:rsid w:val="00863F90"/>
    <w:rsid w:val="0086417E"/>
    <w:rsid w:val="0086478C"/>
    <w:rsid w:val="00864984"/>
    <w:rsid w:val="00864DE4"/>
    <w:rsid w:val="00864F6F"/>
    <w:rsid w:val="00865156"/>
    <w:rsid w:val="008655F0"/>
    <w:rsid w:val="00865799"/>
    <w:rsid w:val="008658EE"/>
    <w:rsid w:val="00865DCD"/>
    <w:rsid w:val="00865F60"/>
    <w:rsid w:val="00865FDC"/>
    <w:rsid w:val="0086699A"/>
    <w:rsid w:val="00866A4A"/>
    <w:rsid w:val="00866E19"/>
    <w:rsid w:val="00867693"/>
    <w:rsid w:val="008677B9"/>
    <w:rsid w:val="00870759"/>
    <w:rsid w:val="008708CC"/>
    <w:rsid w:val="00870A65"/>
    <w:rsid w:val="00870A6F"/>
    <w:rsid w:val="00870B12"/>
    <w:rsid w:val="0087103F"/>
    <w:rsid w:val="0087114D"/>
    <w:rsid w:val="008711AC"/>
    <w:rsid w:val="008718A4"/>
    <w:rsid w:val="00871977"/>
    <w:rsid w:val="00871E19"/>
    <w:rsid w:val="00871FD1"/>
    <w:rsid w:val="0087204F"/>
    <w:rsid w:val="00872444"/>
    <w:rsid w:val="00872535"/>
    <w:rsid w:val="008727BA"/>
    <w:rsid w:val="008727F9"/>
    <w:rsid w:val="00872944"/>
    <w:rsid w:val="008730DA"/>
    <w:rsid w:val="008733ED"/>
    <w:rsid w:val="0087346F"/>
    <w:rsid w:val="0087355E"/>
    <w:rsid w:val="00873722"/>
    <w:rsid w:val="008739C5"/>
    <w:rsid w:val="00873DAE"/>
    <w:rsid w:val="00873F66"/>
    <w:rsid w:val="008745C1"/>
    <w:rsid w:val="00874A21"/>
    <w:rsid w:val="00874FD1"/>
    <w:rsid w:val="00875042"/>
    <w:rsid w:val="008751D1"/>
    <w:rsid w:val="00875309"/>
    <w:rsid w:val="00875455"/>
    <w:rsid w:val="00875C4A"/>
    <w:rsid w:val="00875F05"/>
    <w:rsid w:val="00875F0A"/>
    <w:rsid w:val="00876183"/>
    <w:rsid w:val="008762F3"/>
    <w:rsid w:val="0087639D"/>
    <w:rsid w:val="00876441"/>
    <w:rsid w:val="00876791"/>
    <w:rsid w:val="00876D96"/>
    <w:rsid w:val="008772CE"/>
    <w:rsid w:val="00877429"/>
    <w:rsid w:val="008776A5"/>
    <w:rsid w:val="00877B52"/>
    <w:rsid w:val="00880066"/>
    <w:rsid w:val="008800D4"/>
    <w:rsid w:val="008809AA"/>
    <w:rsid w:val="00880C84"/>
    <w:rsid w:val="00881024"/>
    <w:rsid w:val="00881080"/>
    <w:rsid w:val="0088117C"/>
    <w:rsid w:val="0088149B"/>
    <w:rsid w:val="00881726"/>
    <w:rsid w:val="0088192C"/>
    <w:rsid w:val="008819A5"/>
    <w:rsid w:val="008819B0"/>
    <w:rsid w:val="008825A6"/>
    <w:rsid w:val="008825DB"/>
    <w:rsid w:val="00882701"/>
    <w:rsid w:val="008834AB"/>
    <w:rsid w:val="00883553"/>
    <w:rsid w:val="00883716"/>
    <w:rsid w:val="008837DB"/>
    <w:rsid w:val="008839B1"/>
    <w:rsid w:val="00883BAD"/>
    <w:rsid w:val="00883FB4"/>
    <w:rsid w:val="008843A4"/>
    <w:rsid w:val="008843C3"/>
    <w:rsid w:val="0088443D"/>
    <w:rsid w:val="00884500"/>
    <w:rsid w:val="008845EF"/>
    <w:rsid w:val="0088463C"/>
    <w:rsid w:val="008847F8"/>
    <w:rsid w:val="00884BD5"/>
    <w:rsid w:val="00884C42"/>
    <w:rsid w:val="00884D22"/>
    <w:rsid w:val="00884EFC"/>
    <w:rsid w:val="00885073"/>
    <w:rsid w:val="008850AE"/>
    <w:rsid w:val="0088555A"/>
    <w:rsid w:val="00885C4C"/>
    <w:rsid w:val="00885D44"/>
    <w:rsid w:val="008860CB"/>
    <w:rsid w:val="00886205"/>
    <w:rsid w:val="008864B6"/>
    <w:rsid w:val="00886585"/>
    <w:rsid w:val="00886BB1"/>
    <w:rsid w:val="00886C4D"/>
    <w:rsid w:val="00886DA3"/>
    <w:rsid w:val="00887057"/>
    <w:rsid w:val="008873A9"/>
    <w:rsid w:val="008876AF"/>
    <w:rsid w:val="00890B94"/>
    <w:rsid w:val="00890D2B"/>
    <w:rsid w:val="008910F3"/>
    <w:rsid w:val="00891247"/>
    <w:rsid w:val="008916C3"/>
    <w:rsid w:val="008916E7"/>
    <w:rsid w:val="00891F0D"/>
    <w:rsid w:val="0089204A"/>
    <w:rsid w:val="0089207C"/>
    <w:rsid w:val="0089297A"/>
    <w:rsid w:val="00892A28"/>
    <w:rsid w:val="00892FF0"/>
    <w:rsid w:val="008933C6"/>
    <w:rsid w:val="00893DE4"/>
    <w:rsid w:val="00893F81"/>
    <w:rsid w:val="008946BB"/>
    <w:rsid w:val="00894714"/>
    <w:rsid w:val="00894A4A"/>
    <w:rsid w:val="00894B9F"/>
    <w:rsid w:val="00895104"/>
    <w:rsid w:val="00895373"/>
    <w:rsid w:val="00895463"/>
    <w:rsid w:val="008959CA"/>
    <w:rsid w:val="008959F3"/>
    <w:rsid w:val="00895A72"/>
    <w:rsid w:val="0089614B"/>
    <w:rsid w:val="00896708"/>
    <w:rsid w:val="00896821"/>
    <w:rsid w:val="0089688F"/>
    <w:rsid w:val="00896BFB"/>
    <w:rsid w:val="00896DEF"/>
    <w:rsid w:val="00897498"/>
    <w:rsid w:val="0089763A"/>
    <w:rsid w:val="00897A11"/>
    <w:rsid w:val="008A0444"/>
    <w:rsid w:val="008A0DBD"/>
    <w:rsid w:val="008A0E66"/>
    <w:rsid w:val="008A0EDA"/>
    <w:rsid w:val="008A0F75"/>
    <w:rsid w:val="008A12AA"/>
    <w:rsid w:val="008A1321"/>
    <w:rsid w:val="008A1405"/>
    <w:rsid w:val="008A1505"/>
    <w:rsid w:val="008A1638"/>
    <w:rsid w:val="008A1B4E"/>
    <w:rsid w:val="008A1D31"/>
    <w:rsid w:val="008A23BC"/>
    <w:rsid w:val="008A27B8"/>
    <w:rsid w:val="008A2A6D"/>
    <w:rsid w:val="008A2C5A"/>
    <w:rsid w:val="008A2EDD"/>
    <w:rsid w:val="008A30C8"/>
    <w:rsid w:val="008A3366"/>
    <w:rsid w:val="008A340B"/>
    <w:rsid w:val="008A374B"/>
    <w:rsid w:val="008A3867"/>
    <w:rsid w:val="008A38FD"/>
    <w:rsid w:val="008A3E84"/>
    <w:rsid w:val="008A41D9"/>
    <w:rsid w:val="008A42AD"/>
    <w:rsid w:val="008A43E7"/>
    <w:rsid w:val="008A4C20"/>
    <w:rsid w:val="008A509F"/>
    <w:rsid w:val="008A52E2"/>
    <w:rsid w:val="008A57B5"/>
    <w:rsid w:val="008A5C3E"/>
    <w:rsid w:val="008A5C72"/>
    <w:rsid w:val="008A61B7"/>
    <w:rsid w:val="008A63E5"/>
    <w:rsid w:val="008A6561"/>
    <w:rsid w:val="008A66EF"/>
    <w:rsid w:val="008A68BF"/>
    <w:rsid w:val="008A6BC7"/>
    <w:rsid w:val="008A7329"/>
    <w:rsid w:val="008A7955"/>
    <w:rsid w:val="008A7AAD"/>
    <w:rsid w:val="008A7B33"/>
    <w:rsid w:val="008B0011"/>
    <w:rsid w:val="008B0429"/>
    <w:rsid w:val="008B0749"/>
    <w:rsid w:val="008B076E"/>
    <w:rsid w:val="008B0D5A"/>
    <w:rsid w:val="008B105F"/>
    <w:rsid w:val="008B132B"/>
    <w:rsid w:val="008B13E4"/>
    <w:rsid w:val="008B1439"/>
    <w:rsid w:val="008B1679"/>
    <w:rsid w:val="008B1B6A"/>
    <w:rsid w:val="008B1DC6"/>
    <w:rsid w:val="008B2985"/>
    <w:rsid w:val="008B2E1A"/>
    <w:rsid w:val="008B326B"/>
    <w:rsid w:val="008B3854"/>
    <w:rsid w:val="008B3983"/>
    <w:rsid w:val="008B39FB"/>
    <w:rsid w:val="008B3AE7"/>
    <w:rsid w:val="008B484C"/>
    <w:rsid w:val="008B4884"/>
    <w:rsid w:val="008B4CFA"/>
    <w:rsid w:val="008B4F34"/>
    <w:rsid w:val="008B5102"/>
    <w:rsid w:val="008B5110"/>
    <w:rsid w:val="008B52E1"/>
    <w:rsid w:val="008B542E"/>
    <w:rsid w:val="008B5A78"/>
    <w:rsid w:val="008B6156"/>
    <w:rsid w:val="008B6245"/>
    <w:rsid w:val="008B69B4"/>
    <w:rsid w:val="008B6C2E"/>
    <w:rsid w:val="008B6C4D"/>
    <w:rsid w:val="008B6CB6"/>
    <w:rsid w:val="008B6CE4"/>
    <w:rsid w:val="008B7408"/>
    <w:rsid w:val="008B7669"/>
    <w:rsid w:val="008B76E1"/>
    <w:rsid w:val="008B778F"/>
    <w:rsid w:val="008B79D5"/>
    <w:rsid w:val="008B7C1D"/>
    <w:rsid w:val="008C03EE"/>
    <w:rsid w:val="008C0630"/>
    <w:rsid w:val="008C066F"/>
    <w:rsid w:val="008C0CE7"/>
    <w:rsid w:val="008C184C"/>
    <w:rsid w:val="008C197F"/>
    <w:rsid w:val="008C1C27"/>
    <w:rsid w:val="008C2416"/>
    <w:rsid w:val="008C2842"/>
    <w:rsid w:val="008C29A0"/>
    <w:rsid w:val="008C2D24"/>
    <w:rsid w:val="008C300F"/>
    <w:rsid w:val="008C302F"/>
    <w:rsid w:val="008C30D6"/>
    <w:rsid w:val="008C338A"/>
    <w:rsid w:val="008C38BE"/>
    <w:rsid w:val="008C3CDF"/>
    <w:rsid w:val="008C4488"/>
    <w:rsid w:val="008C4AE0"/>
    <w:rsid w:val="008C58D6"/>
    <w:rsid w:val="008C5993"/>
    <w:rsid w:val="008C5BF7"/>
    <w:rsid w:val="008C62BE"/>
    <w:rsid w:val="008C63DA"/>
    <w:rsid w:val="008C643D"/>
    <w:rsid w:val="008C6890"/>
    <w:rsid w:val="008C698D"/>
    <w:rsid w:val="008C6B99"/>
    <w:rsid w:val="008C6F2E"/>
    <w:rsid w:val="008C78C3"/>
    <w:rsid w:val="008C7DEF"/>
    <w:rsid w:val="008D0181"/>
    <w:rsid w:val="008D024D"/>
    <w:rsid w:val="008D06D6"/>
    <w:rsid w:val="008D0892"/>
    <w:rsid w:val="008D0943"/>
    <w:rsid w:val="008D0B8E"/>
    <w:rsid w:val="008D1397"/>
    <w:rsid w:val="008D16BE"/>
    <w:rsid w:val="008D21A5"/>
    <w:rsid w:val="008D23BA"/>
    <w:rsid w:val="008D25F0"/>
    <w:rsid w:val="008D261F"/>
    <w:rsid w:val="008D29D6"/>
    <w:rsid w:val="008D2BCD"/>
    <w:rsid w:val="008D33B4"/>
    <w:rsid w:val="008D3970"/>
    <w:rsid w:val="008D3F3F"/>
    <w:rsid w:val="008D4181"/>
    <w:rsid w:val="008D423B"/>
    <w:rsid w:val="008D434B"/>
    <w:rsid w:val="008D462F"/>
    <w:rsid w:val="008D483E"/>
    <w:rsid w:val="008D57A3"/>
    <w:rsid w:val="008D5D6F"/>
    <w:rsid w:val="008D5EF9"/>
    <w:rsid w:val="008D6586"/>
    <w:rsid w:val="008D673D"/>
    <w:rsid w:val="008D6AC2"/>
    <w:rsid w:val="008D7329"/>
    <w:rsid w:val="008D7568"/>
    <w:rsid w:val="008D796A"/>
    <w:rsid w:val="008D7C26"/>
    <w:rsid w:val="008D7FC4"/>
    <w:rsid w:val="008D7FE6"/>
    <w:rsid w:val="008E0349"/>
    <w:rsid w:val="008E03CC"/>
    <w:rsid w:val="008E04F6"/>
    <w:rsid w:val="008E079A"/>
    <w:rsid w:val="008E081C"/>
    <w:rsid w:val="008E15F8"/>
    <w:rsid w:val="008E196B"/>
    <w:rsid w:val="008E1D08"/>
    <w:rsid w:val="008E21E7"/>
    <w:rsid w:val="008E2681"/>
    <w:rsid w:val="008E2B7C"/>
    <w:rsid w:val="008E2C5F"/>
    <w:rsid w:val="008E35AC"/>
    <w:rsid w:val="008E35B6"/>
    <w:rsid w:val="008E3FF2"/>
    <w:rsid w:val="008E4324"/>
    <w:rsid w:val="008E4D34"/>
    <w:rsid w:val="008E4E9F"/>
    <w:rsid w:val="008E5267"/>
    <w:rsid w:val="008E52D1"/>
    <w:rsid w:val="008E52E7"/>
    <w:rsid w:val="008E52F9"/>
    <w:rsid w:val="008E5467"/>
    <w:rsid w:val="008E578C"/>
    <w:rsid w:val="008E5A01"/>
    <w:rsid w:val="008E5B95"/>
    <w:rsid w:val="008E61ED"/>
    <w:rsid w:val="008E6572"/>
    <w:rsid w:val="008E657C"/>
    <w:rsid w:val="008E6604"/>
    <w:rsid w:val="008E68BD"/>
    <w:rsid w:val="008E6FE4"/>
    <w:rsid w:val="008E7309"/>
    <w:rsid w:val="008E74FE"/>
    <w:rsid w:val="008E750B"/>
    <w:rsid w:val="008E7E2B"/>
    <w:rsid w:val="008F0508"/>
    <w:rsid w:val="008F06F4"/>
    <w:rsid w:val="008F0790"/>
    <w:rsid w:val="008F0A24"/>
    <w:rsid w:val="008F0A5A"/>
    <w:rsid w:val="008F0B48"/>
    <w:rsid w:val="008F11DE"/>
    <w:rsid w:val="008F1387"/>
    <w:rsid w:val="008F1457"/>
    <w:rsid w:val="008F17A5"/>
    <w:rsid w:val="008F1A89"/>
    <w:rsid w:val="008F1DD8"/>
    <w:rsid w:val="008F214F"/>
    <w:rsid w:val="008F23CA"/>
    <w:rsid w:val="008F25F7"/>
    <w:rsid w:val="008F26B4"/>
    <w:rsid w:val="008F287E"/>
    <w:rsid w:val="008F2CAF"/>
    <w:rsid w:val="008F3987"/>
    <w:rsid w:val="008F3B30"/>
    <w:rsid w:val="008F3CE3"/>
    <w:rsid w:val="008F3F56"/>
    <w:rsid w:val="008F4496"/>
    <w:rsid w:val="008F48AB"/>
    <w:rsid w:val="008F4B91"/>
    <w:rsid w:val="008F4D4D"/>
    <w:rsid w:val="008F5219"/>
    <w:rsid w:val="008F5D4F"/>
    <w:rsid w:val="008F5F36"/>
    <w:rsid w:val="008F6199"/>
    <w:rsid w:val="008F654B"/>
    <w:rsid w:val="008F674B"/>
    <w:rsid w:val="008F67BC"/>
    <w:rsid w:val="008F6E09"/>
    <w:rsid w:val="008F75E3"/>
    <w:rsid w:val="008F7AD2"/>
    <w:rsid w:val="009008F7"/>
    <w:rsid w:val="0090091A"/>
    <w:rsid w:val="00901B01"/>
    <w:rsid w:val="00901BC3"/>
    <w:rsid w:val="009029AC"/>
    <w:rsid w:val="00902D68"/>
    <w:rsid w:val="0090303E"/>
    <w:rsid w:val="009035B1"/>
    <w:rsid w:val="009039BD"/>
    <w:rsid w:val="00903BE6"/>
    <w:rsid w:val="0090439A"/>
    <w:rsid w:val="00904800"/>
    <w:rsid w:val="00904B56"/>
    <w:rsid w:val="00905039"/>
    <w:rsid w:val="00905052"/>
    <w:rsid w:val="00905117"/>
    <w:rsid w:val="00905181"/>
    <w:rsid w:val="00905AEB"/>
    <w:rsid w:val="00905BD8"/>
    <w:rsid w:val="009060D6"/>
    <w:rsid w:val="0090693F"/>
    <w:rsid w:val="00906C3A"/>
    <w:rsid w:val="00906C4A"/>
    <w:rsid w:val="00907277"/>
    <w:rsid w:val="009074B4"/>
    <w:rsid w:val="00907723"/>
    <w:rsid w:val="00907879"/>
    <w:rsid w:val="00907959"/>
    <w:rsid w:val="0091036C"/>
    <w:rsid w:val="009103F5"/>
    <w:rsid w:val="00910B08"/>
    <w:rsid w:val="00910E35"/>
    <w:rsid w:val="00910E5B"/>
    <w:rsid w:val="0091106C"/>
    <w:rsid w:val="009110C6"/>
    <w:rsid w:val="00911B66"/>
    <w:rsid w:val="0091230C"/>
    <w:rsid w:val="0091236B"/>
    <w:rsid w:val="00912577"/>
    <w:rsid w:val="009126F6"/>
    <w:rsid w:val="009128C0"/>
    <w:rsid w:val="00912C7E"/>
    <w:rsid w:val="0091337A"/>
    <w:rsid w:val="009133F2"/>
    <w:rsid w:val="00913663"/>
    <w:rsid w:val="00913ED1"/>
    <w:rsid w:val="00913FDC"/>
    <w:rsid w:val="00913FDE"/>
    <w:rsid w:val="00914082"/>
    <w:rsid w:val="00914358"/>
    <w:rsid w:val="009147E4"/>
    <w:rsid w:val="00914880"/>
    <w:rsid w:val="00914B88"/>
    <w:rsid w:val="0091569B"/>
    <w:rsid w:val="00915799"/>
    <w:rsid w:val="00915A1E"/>
    <w:rsid w:val="00915EF5"/>
    <w:rsid w:val="00916023"/>
    <w:rsid w:val="009169B2"/>
    <w:rsid w:val="00916C4D"/>
    <w:rsid w:val="00916C68"/>
    <w:rsid w:val="00916C69"/>
    <w:rsid w:val="009172E9"/>
    <w:rsid w:val="009173AD"/>
    <w:rsid w:val="0091776A"/>
    <w:rsid w:val="009206D8"/>
    <w:rsid w:val="009208D2"/>
    <w:rsid w:val="009209EB"/>
    <w:rsid w:val="00920B52"/>
    <w:rsid w:val="00920CF6"/>
    <w:rsid w:val="00920D07"/>
    <w:rsid w:val="00920F8D"/>
    <w:rsid w:val="009211E7"/>
    <w:rsid w:val="00921389"/>
    <w:rsid w:val="009214DB"/>
    <w:rsid w:val="009214E3"/>
    <w:rsid w:val="00921675"/>
    <w:rsid w:val="009217E0"/>
    <w:rsid w:val="00921833"/>
    <w:rsid w:val="00921D79"/>
    <w:rsid w:val="00921FC1"/>
    <w:rsid w:val="009227A0"/>
    <w:rsid w:val="009228A1"/>
    <w:rsid w:val="0092299A"/>
    <w:rsid w:val="00922CBC"/>
    <w:rsid w:val="0092337E"/>
    <w:rsid w:val="0092354B"/>
    <w:rsid w:val="009239F7"/>
    <w:rsid w:val="00924580"/>
    <w:rsid w:val="0092463C"/>
    <w:rsid w:val="009248B4"/>
    <w:rsid w:val="009249EF"/>
    <w:rsid w:val="00924C10"/>
    <w:rsid w:val="0092509A"/>
    <w:rsid w:val="009251E1"/>
    <w:rsid w:val="00925305"/>
    <w:rsid w:val="009255D3"/>
    <w:rsid w:val="00925B93"/>
    <w:rsid w:val="00926142"/>
    <w:rsid w:val="009263F2"/>
    <w:rsid w:val="009267DC"/>
    <w:rsid w:val="009271F6"/>
    <w:rsid w:val="0092750B"/>
    <w:rsid w:val="0092793A"/>
    <w:rsid w:val="00927980"/>
    <w:rsid w:val="00927BB3"/>
    <w:rsid w:val="00927DCF"/>
    <w:rsid w:val="00927F7E"/>
    <w:rsid w:val="0093013B"/>
    <w:rsid w:val="00930160"/>
    <w:rsid w:val="00930742"/>
    <w:rsid w:val="009308C9"/>
    <w:rsid w:val="009308CF"/>
    <w:rsid w:val="00930A13"/>
    <w:rsid w:val="00930C6B"/>
    <w:rsid w:val="00930D33"/>
    <w:rsid w:val="009313F3"/>
    <w:rsid w:val="00931641"/>
    <w:rsid w:val="00931D1A"/>
    <w:rsid w:val="00931EE9"/>
    <w:rsid w:val="00931F2F"/>
    <w:rsid w:val="0093206E"/>
    <w:rsid w:val="00932235"/>
    <w:rsid w:val="009322FC"/>
    <w:rsid w:val="0093237E"/>
    <w:rsid w:val="00932DBA"/>
    <w:rsid w:val="00932F29"/>
    <w:rsid w:val="00933195"/>
    <w:rsid w:val="0093341A"/>
    <w:rsid w:val="0093359C"/>
    <w:rsid w:val="009337BB"/>
    <w:rsid w:val="009339B8"/>
    <w:rsid w:val="00933EE9"/>
    <w:rsid w:val="0093422F"/>
    <w:rsid w:val="00934368"/>
    <w:rsid w:val="00934411"/>
    <w:rsid w:val="0093451D"/>
    <w:rsid w:val="00934713"/>
    <w:rsid w:val="00934AC3"/>
    <w:rsid w:val="00934C84"/>
    <w:rsid w:val="009350C6"/>
    <w:rsid w:val="00935996"/>
    <w:rsid w:val="009359A2"/>
    <w:rsid w:val="0093601A"/>
    <w:rsid w:val="009361C0"/>
    <w:rsid w:val="00936272"/>
    <w:rsid w:val="00936293"/>
    <w:rsid w:val="009371C5"/>
    <w:rsid w:val="009372FD"/>
    <w:rsid w:val="009375B3"/>
    <w:rsid w:val="00937947"/>
    <w:rsid w:val="00937A92"/>
    <w:rsid w:val="0094042C"/>
    <w:rsid w:val="0094042F"/>
    <w:rsid w:val="00940A1A"/>
    <w:rsid w:val="009416CA"/>
    <w:rsid w:val="009418CD"/>
    <w:rsid w:val="00941A87"/>
    <w:rsid w:val="00941C17"/>
    <w:rsid w:val="00941F3C"/>
    <w:rsid w:val="00941FE3"/>
    <w:rsid w:val="0094218F"/>
    <w:rsid w:val="009424E6"/>
    <w:rsid w:val="00942733"/>
    <w:rsid w:val="00942742"/>
    <w:rsid w:val="00942AB6"/>
    <w:rsid w:val="00942D43"/>
    <w:rsid w:val="009430D5"/>
    <w:rsid w:val="009434DB"/>
    <w:rsid w:val="0094353B"/>
    <w:rsid w:val="00943731"/>
    <w:rsid w:val="0094376C"/>
    <w:rsid w:val="00943888"/>
    <w:rsid w:val="0094388C"/>
    <w:rsid w:val="00943BD6"/>
    <w:rsid w:val="00944077"/>
    <w:rsid w:val="00944517"/>
    <w:rsid w:val="00944E57"/>
    <w:rsid w:val="0094509A"/>
    <w:rsid w:val="00945170"/>
    <w:rsid w:val="009455FE"/>
    <w:rsid w:val="009460D3"/>
    <w:rsid w:val="00946175"/>
    <w:rsid w:val="0094648F"/>
    <w:rsid w:val="00946607"/>
    <w:rsid w:val="00946AC5"/>
    <w:rsid w:val="00946BB5"/>
    <w:rsid w:val="00946D52"/>
    <w:rsid w:val="00946E6F"/>
    <w:rsid w:val="0094730B"/>
    <w:rsid w:val="00947615"/>
    <w:rsid w:val="0094794E"/>
    <w:rsid w:val="009479E4"/>
    <w:rsid w:val="00947AB9"/>
    <w:rsid w:val="00947E79"/>
    <w:rsid w:val="0095056B"/>
    <w:rsid w:val="0095063F"/>
    <w:rsid w:val="00950643"/>
    <w:rsid w:val="00951244"/>
    <w:rsid w:val="009512C1"/>
    <w:rsid w:val="00951969"/>
    <w:rsid w:val="00952AE4"/>
    <w:rsid w:val="00952CFA"/>
    <w:rsid w:val="00952F54"/>
    <w:rsid w:val="00953043"/>
    <w:rsid w:val="009531E1"/>
    <w:rsid w:val="009534C5"/>
    <w:rsid w:val="00953A89"/>
    <w:rsid w:val="00953B74"/>
    <w:rsid w:val="00953D04"/>
    <w:rsid w:val="009543C5"/>
    <w:rsid w:val="00954636"/>
    <w:rsid w:val="009548F8"/>
    <w:rsid w:val="00954987"/>
    <w:rsid w:val="00954E8B"/>
    <w:rsid w:val="00955794"/>
    <w:rsid w:val="00955A42"/>
    <w:rsid w:val="00956088"/>
    <w:rsid w:val="00956182"/>
    <w:rsid w:val="009564CA"/>
    <w:rsid w:val="0095674A"/>
    <w:rsid w:val="0095675C"/>
    <w:rsid w:val="0095687C"/>
    <w:rsid w:val="00956A27"/>
    <w:rsid w:val="00956BF5"/>
    <w:rsid w:val="009574A1"/>
    <w:rsid w:val="009574B8"/>
    <w:rsid w:val="0095759A"/>
    <w:rsid w:val="009577D0"/>
    <w:rsid w:val="00957929"/>
    <w:rsid w:val="00957AE6"/>
    <w:rsid w:val="00957BCD"/>
    <w:rsid w:val="00957E35"/>
    <w:rsid w:val="00957F00"/>
    <w:rsid w:val="00960234"/>
    <w:rsid w:val="009604F6"/>
    <w:rsid w:val="009606F7"/>
    <w:rsid w:val="009607B0"/>
    <w:rsid w:val="00960812"/>
    <w:rsid w:val="00960DEF"/>
    <w:rsid w:val="00960DF4"/>
    <w:rsid w:val="009610D4"/>
    <w:rsid w:val="00961144"/>
    <w:rsid w:val="009612FD"/>
    <w:rsid w:val="009616E7"/>
    <w:rsid w:val="00961E92"/>
    <w:rsid w:val="00962148"/>
    <w:rsid w:val="00962571"/>
    <w:rsid w:val="009625FE"/>
    <w:rsid w:val="009628CC"/>
    <w:rsid w:val="00962FD2"/>
    <w:rsid w:val="0096300E"/>
    <w:rsid w:val="00963268"/>
    <w:rsid w:val="009633FD"/>
    <w:rsid w:val="00963B10"/>
    <w:rsid w:val="00964134"/>
    <w:rsid w:val="0096428B"/>
    <w:rsid w:val="00964361"/>
    <w:rsid w:val="00965022"/>
    <w:rsid w:val="009650DB"/>
    <w:rsid w:val="00965223"/>
    <w:rsid w:val="00965F30"/>
    <w:rsid w:val="00966010"/>
    <w:rsid w:val="009663B3"/>
    <w:rsid w:val="00966ED9"/>
    <w:rsid w:val="00966FA4"/>
    <w:rsid w:val="00967425"/>
    <w:rsid w:val="0096799D"/>
    <w:rsid w:val="0096799E"/>
    <w:rsid w:val="00967EE8"/>
    <w:rsid w:val="00967FA7"/>
    <w:rsid w:val="00970356"/>
    <w:rsid w:val="0097061C"/>
    <w:rsid w:val="009707A0"/>
    <w:rsid w:val="009711E0"/>
    <w:rsid w:val="0097130A"/>
    <w:rsid w:val="00971350"/>
    <w:rsid w:val="009713E1"/>
    <w:rsid w:val="00971E17"/>
    <w:rsid w:val="00972610"/>
    <w:rsid w:val="0097265C"/>
    <w:rsid w:val="009726D6"/>
    <w:rsid w:val="0097271C"/>
    <w:rsid w:val="00972776"/>
    <w:rsid w:val="00972A29"/>
    <w:rsid w:val="00972E1E"/>
    <w:rsid w:val="009730D5"/>
    <w:rsid w:val="009737A4"/>
    <w:rsid w:val="00973C86"/>
    <w:rsid w:val="00973EF6"/>
    <w:rsid w:val="00973F0A"/>
    <w:rsid w:val="0097430E"/>
    <w:rsid w:val="00974A70"/>
    <w:rsid w:val="00974D1F"/>
    <w:rsid w:val="00974EA8"/>
    <w:rsid w:val="009750AB"/>
    <w:rsid w:val="009751E4"/>
    <w:rsid w:val="00975A37"/>
    <w:rsid w:val="00975AC1"/>
    <w:rsid w:val="00975BDF"/>
    <w:rsid w:val="00976765"/>
    <w:rsid w:val="00977423"/>
    <w:rsid w:val="0097746B"/>
    <w:rsid w:val="00977FA2"/>
    <w:rsid w:val="00980477"/>
    <w:rsid w:val="009804B5"/>
    <w:rsid w:val="0098052C"/>
    <w:rsid w:val="00980670"/>
    <w:rsid w:val="00980A7D"/>
    <w:rsid w:val="00981362"/>
    <w:rsid w:val="00981429"/>
    <w:rsid w:val="00981480"/>
    <w:rsid w:val="009818D9"/>
    <w:rsid w:val="0098190C"/>
    <w:rsid w:val="00981928"/>
    <w:rsid w:val="00981D30"/>
    <w:rsid w:val="00981E71"/>
    <w:rsid w:val="00981E99"/>
    <w:rsid w:val="009820AE"/>
    <w:rsid w:val="009829BD"/>
    <w:rsid w:val="009829C3"/>
    <w:rsid w:val="00982DB6"/>
    <w:rsid w:val="00983239"/>
    <w:rsid w:val="009838E7"/>
    <w:rsid w:val="0098417D"/>
    <w:rsid w:val="00984360"/>
    <w:rsid w:val="009845E2"/>
    <w:rsid w:val="00984F06"/>
    <w:rsid w:val="009850C6"/>
    <w:rsid w:val="00985172"/>
    <w:rsid w:val="009862CB"/>
    <w:rsid w:val="00986400"/>
    <w:rsid w:val="00986A4A"/>
    <w:rsid w:val="00987024"/>
    <w:rsid w:val="009870F5"/>
    <w:rsid w:val="00987520"/>
    <w:rsid w:val="0098767E"/>
    <w:rsid w:val="009876AA"/>
    <w:rsid w:val="00987925"/>
    <w:rsid w:val="00987A97"/>
    <w:rsid w:val="00990672"/>
    <w:rsid w:val="0099194D"/>
    <w:rsid w:val="00991AB3"/>
    <w:rsid w:val="00991ABF"/>
    <w:rsid w:val="00991B0D"/>
    <w:rsid w:val="00991B12"/>
    <w:rsid w:val="00991B61"/>
    <w:rsid w:val="00991C0E"/>
    <w:rsid w:val="00991C63"/>
    <w:rsid w:val="00991D26"/>
    <w:rsid w:val="009920E1"/>
    <w:rsid w:val="00992212"/>
    <w:rsid w:val="009923A3"/>
    <w:rsid w:val="0099248F"/>
    <w:rsid w:val="00992B83"/>
    <w:rsid w:val="00992D58"/>
    <w:rsid w:val="00992E15"/>
    <w:rsid w:val="00992E55"/>
    <w:rsid w:val="00992E74"/>
    <w:rsid w:val="0099308B"/>
    <w:rsid w:val="0099348B"/>
    <w:rsid w:val="00993950"/>
    <w:rsid w:val="00993ACF"/>
    <w:rsid w:val="00993BE3"/>
    <w:rsid w:val="00993D82"/>
    <w:rsid w:val="00993F97"/>
    <w:rsid w:val="00993F9C"/>
    <w:rsid w:val="009942D7"/>
    <w:rsid w:val="009942E4"/>
    <w:rsid w:val="00994396"/>
    <w:rsid w:val="00994A1F"/>
    <w:rsid w:val="00994CD9"/>
    <w:rsid w:val="00994F8D"/>
    <w:rsid w:val="00995048"/>
    <w:rsid w:val="009950C8"/>
    <w:rsid w:val="00995195"/>
    <w:rsid w:val="00995477"/>
    <w:rsid w:val="0099572F"/>
    <w:rsid w:val="00995E2E"/>
    <w:rsid w:val="0099643B"/>
    <w:rsid w:val="0099698B"/>
    <w:rsid w:val="00996A8F"/>
    <w:rsid w:val="00996C4C"/>
    <w:rsid w:val="00996E1E"/>
    <w:rsid w:val="0099736A"/>
    <w:rsid w:val="009974CD"/>
    <w:rsid w:val="00997595"/>
    <w:rsid w:val="00997810"/>
    <w:rsid w:val="00997AC9"/>
    <w:rsid w:val="00997DDA"/>
    <w:rsid w:val="00997F27"/>
    <w:rsid w:val="009A0168"/>
    <w:rsid w:val="009A0216"/>
    <w:rsid w:val="009A0489"/>
    <w:rsid w:val="009A04B3"/>
    <w:rsid w:val="009A065F"/>
    <w:rsid w:val="009A077D"/>
    <w:rsid w:val="009A0B89"/>
    <w:rsid w:val="009A0BDC"/>
    <w:rsid w:val="009A0F14"/>
    <w:rsid w:val="009A1163"/>
    <w:rsid w:val="009A1692"/>
    <w:rsid w:val="009A1B77"/>
    <w:rsid w:val="009A1EFC"/>
    <w:rsid w:val="009A20BB"/>
    <w:rsid w:val="009A2173"/>
    <w:rsid w:val="009A2864"/>
    <w:rsid w:val="009A3345"/>
    <w:rsid w:val="009A3E66"/>
    <w:rsid w:val="009A3FD0"/>
    <w:rsid w:val="009A40AD"/>
    <w:rsid w:val="009A429A"/>
    <w:rsid w:val="009A44B5"/>
    <w:rsid w:val="009A5059"/>
    <w:rsid w:val="009A5266"/>
    <w:rsid w:val="009A62D7"/>
    <w:rsid w:val="009A64F2"/>
    <w:rsid w:val="009A6567"/>
    <w:rsid w:val="009A6C48"/>
    <w:rsid w:val="009A6E17"/>
    <w:rsid w:val="009A6E9F"/>
    <w:rsid w:val="009A707A"/>
    <w:rsid w:val="009A741E"/>
    <w:rsid w:val="009A7D90"/>
    <w:rsid w:val="009A7E74"/>
    <w:rsid w:val="009B01A9"/>
    <w:rsid w:val="009B036C"/>
    <w:rsid w:val="009B0921"/>
    <w:rsid w:val="009B0B1F"/>
    <w:rsid w:val="009B108F"/>
    <w:rsid w:val="009B1B5A"/>
    <w:rsid w:val="009B1BFB"/>
    <w:rsid w:val="009B1D7A"/>
    <w:rsid w:val="009B1E10"/>
    <w:rsid w:val="009B209B"/>
    <w:rsid w:val="009B21FF"/>
    <w:rsid w:val="009B2393"/>
    <w:rsid w:val="009B24DB"/>
    <w:rsid w:val="009B25DC"/>
    <w:rsid w:val="009B275E"/>
    <w:rsid w:val="009B2957"/>
    <w:rsid w:val="009B29FF"/>
    <w:rsid w:val="009B323F"/>
    <w:rsid w:val="009B347D"/>
    <w:rsid w:val="009B367D"/>
    <w:rsid w:val="009B3B53"/>
    <w:rsid w:val="009B42BB"/>
    <w:rsid w:val="009B4694"/>
    <w:rsid w:val="009B46EE"/>
    <w:rsid w:val="009B477A"/>
    <w:rsid w:val="009B4B84"/>
    <w:rsid w:val="009B4C16"/>
    <w:rsid w:val="009B4C94"/>
    <w:rsid w:val="009B5276"/>
    <w:rsid w:val="009B554E"/>
    <w:rsid w:val="009B573B"/>
    <w:rsid w:val="009B5A79"/>
    <w:rsid w:val="009B5BE7"/>
    <w:rsid w:val="009B5C44"/>
    <w:rsid w:val="009B5CA1"/>
    <w:rsid w:val="009B6574"/>
    <w:rsid w:val="009B6AE5"/>
    <w:rsid w:val="009B7120"/>
    <w:rsid w:val="009B744B"/>
    <w:rsid w:val="009B76BF"/>
    <w:rsid w:val="009B76EB"/>
    <w:rsid w:val="009B7B94"/>
    <w:rsid w:val="009B7DB0"/>
    <w:rsid w:val="009C06FD"/>
    <w:rsid w:val="009C07AB"/>
    <w:rsid w:val="009C1608"/>
    <w:rsid w:val="009C18E6"/>
    <w:rsid w:val="009C197B"/>
    <w:rsid w:val="009C1BD4"/>
    <w:rsid w:val="009C1D56"/>
    <w:rsid w:val="009C1DCA"/>
    <w:rsid w:val="009C2022"/>
    <w:rsid w:val="009C25B0"/>
    <w:rsid w:val="009C27A2"/>
    <w:rsid w:val="009C27C1"/>
    <w:rsid w:val="009C36DD"/>
    <w:rsid w:val="009C38A5"/>
    <w:rsid w:val="009C3B6A"/>
    <w:rsid w:val="009C3BB1"/>
    <w:rsid w:val="009C3D01"/>
    <w:rsid w:val="009C3FB4"/>
    <w:rsid w:val="009C467E"/>
    <w:rsid w:val="009C46FF"/>
    <w:rsid w:val="009C4700"/>
    <w:rsid w:val="009C473B"/>
    <w:rsid w:val="009C4882"/>
    <w:rsid w:val="009C4936"/>
    <w:rsid w:val="009C4C34"/>
    <w:rsid w:val="009C547A"/>
    <w:rsid w:val="009C5496"/>
    <w:rsid w:val="009C563F"/>
    <w:rsid w:val="009C590C"/>
    <w:rsid w:val="009C5FDB"/>
    <w:rsid w:val="009C5FE6"/>
    <w:rsid w:val="009C6115"/>
    <w:rsid w:val="009C6128"/>
    <w:rsid w:val="009C65C0"/>
    <w:rsid w:val="009C6842"/>
    <w:rsid w:val="009C6BDC"/>
    <w:rsid w:val="009C7206"/>
    <w:rsid w:val="009C75E2"/>
    <w:rsid w:val="009C765A"/>
    <w:rsid w:val="009C76C2"/>
    <w:rsid w:val="009C79AC"/>
    <w:rsid w:val="009C7A19"/>
    <w:rsid w:val="009C7A59"/>
    <w:rsid w:val="009C7C15"/>
    <w:rsid w:val="009C7F29"/>
    <w:rsid w:val="009D0166"/>
    <w:rsid w:val="009D023A"/>
    <w:rsid w:val="009D033B"/>
    <w:rsid w:val="009D0AB5"/>
    <w:rsid w:val="009D0B9C"/>
    <w:rsid w:val="009D0DC7"/>
    <w:rsid w:val="009D0DEC"/>
    <w:rsid w:val="009D1100"/>
    <w:rsid w:val="009D120C"/>
    <w:rsid w:val="009D160A"/>
    <w:rsid w:val="009D1E6A"/>
    <w:rsid w:val="009D203E"/>
    <w:rsid w:val="009D2563"/>
    <w:rsid w:val="009D2580"/>
    <w:rsid w:val="009D31BF"/>
    <w:rsid w:val="009D391D"/>
    <w:rsid w:val="009D3A61"/>
    <w:rsid w:val="009D3CDE"/>
    <w:rsid w:val="009D4315"/>
    <w:rsid w:val="009D4361"/>
    <w:rsid w:val="009D46A0"/>
    <w:rsid w:val="009D47D9"/>
    <w:rsid w:val="009D48BB"/>
    <w:rsid w:val="009D492F"/>
    <w:rsid w:val="009D4A50"/>
    <w:rsid w:val="009D4F5F"/>
    <w:rsid w:val="009D5089"/>
    <w:rsid w:val="009D53A8"/>
    <w:rsid w:val="009D5841"/>
    <w:rsid w:val="009D59DB"/>
    <w:rsid w:val="009D5C1D"/>
    <w:rsid w:val="009D5C5A"/>
    <w:rsid w:val="009D5C6B"/>
    <w:rsid w:val="009D5D2D"/>
    <w:rsid w:val="009D5E9B"/>
    <w:rsid w:val="009D5F4B"/>
    <w:rsid w:val="009D6140"/>
    <w:rsid w:val="009D614D"/>
    <w:rsid w:val="009D6A7E"/>
    <w:rsid w:val="009D6D36"/>
    <w:rsid w:val="009D6EE6"/>
    <w:rsid w:val="009D71B3"/>
    <w:rsid w:val="009D7369"/>
    <w:rsid w:val="009D76E1"/>
    <w:rsid w:val="009D7D2C"/>
    <w:rsid w:val="009D7E2E"/>
    <w:rsid w:val="009E0282"/>
    <w:rsid w:val="009E042C"/>
    <w:rsid w:val="009E04A5"/>
    <w:rsid w:val="009E0687"/>
    <w:rsid w:val="009E08C8"/>
    <w:rsid w:val="009E0AE1"/>
    <w:rsid w:val="009E10D3"/>
    <w:rsid w:val="009E124B"/>
    <w:rsid w:val="009E139E"/>
    <w:rsid w:val="009E15F2"/>
    <w:rsid w:val="009E17CE"/>
    <w:rsid w:val="009E1AFD"/>
    <w:rsid w:val="009E1C4B"/>
    <w:rsid w:val="009E226F"/>
    <w:rsid w:val="009E2616"/>
    <w:rsid w:val="009E28C0"/>
    <w:rsid w:val="009E29AF"/>
    <w:rsid w:val="009E2ABF"/>
    <w:rsid w:val="009E2EB2"/>
    <w:rsid w:val="009E319B"/>
    <w:rsid w:val="009E365C"/>
    <w:rsid w:val="009E400C"/>
    <w:rsid w:val="009E4A02"/>
    <w:rsid w:val="009E4AAC"/>
    <w:rsid w:val="009E508B"/>
    <w:rsid w:val="009E50A0"/>
    <w:rsid w:val="009E518E"/>
    <w:rsid w:val="009E590B"/>
    <w:rsid w:val="009E5943"/>
    <w:rsid w:val="009E5B7B"/>
    <w:rsid w:val="009E5D1C"/>
    <w:rsid w:val="009E5F1F"/>
    <w:rsid w:val="009E614F"/>
    <w:rsid w:val="009E6CB6"/>
    <w:rsid w:val="009E6D3E"/>
    <w:rsid w:val="009E74CC"/>
    <w:rsid w:val="009F0C24"/>
    <w:rsid w:val="009F0FFC"/>
    <w:rsid w:val="009F1012"/>
    <w:rsid w:val="009F17DD"/>
    <w:rsid w:val="009F18B7"/>
    <w:rsid w:val="009F1BC6"/>
    <w:rsid w:val="009F1E48"/>
    <w:rsid w:val="009F1E61"/>
    <w:rsid w:val="009F1E74"/>
    <w:rsid w:val="009F21A3"/>
    <w:rsid w:val="009F28A8"/>
    <w:rsid w:val="009F2CA4"/>
    <w:rsid w:val="009F2D7F"/>
    <w:rsid w:val="009F319F"/>
    <w:rsid w:val="009F369F"/>
    <w:rsid w:val="009F3777"/>
    <w:rsid w:val="009F3B5A"/>
    <w:rsid w:val="009F3CCE"/>
    <w:rsid w:val="009F3F61"/>
    <w:rsid w:val="009F425B"/>
    <w:rsid w:val="009F4B5C"/>
    <w:rsid w:val="009F4E75"/>
    <w:rsid w:val="009F503C"/>
    <w:rsid w:val="009F518D"/>
    <w:rsid w:val="009F5212"/>
    <w:rsid w:val="009F576E"/>
    <w:rsid w:val="009F59FD"/>
    <w:rsid w:val="009F5DB9"/>
    <w:rsid w:val="009F6336"/>
    <w:rsid w:val="009F6687"/>
    <w:rsid w:val="009F6A3C"/>
    <w:rsid w:val="009F6D16"/>
    <w:rsid w:val="009F6EB0"/>
    <w:rsid w:val="009F70A1"/>
    <w:rsid w:val="009F738A"/>
    <w:rsid w:val="009F75DB"/>
    <w:rsid w:val="009F7660"/>
    <w:rsid w:val="009F7B60"/>
    <w:rsid w:val="009F7D54"/>
    <w:rsid w:val="00A00028"/>
    <w:rsid w:val="00A00674"/>
    <w:rsid w:val="00A00721"/>
    <w:rsid w:val="00A007F5"/>
    <w:rsid w:val="00A00A1F"/>
    <w:rsid w:val="00A00ABB"/>
    <w:rsid w:val="00A00E9E"/>
    <w:rsid w:val="00A01338"/>
    <w:rsid w:val="00A017DD"/>
    <w:rsid w:val="00A01A44"/>
    <w:rsid w:val="00A01A5D"/>
    <w:rsid w:val="00A01AE9"/>
    <w:rsid w:val="00A02498"/>
    <w:rsid w:val="00A027AA"/>
    <w:rsid w:val="00A02D10"/>
    <w:rsid w:val="00A02D4A"/>
    <w:rsid w:val="00A02F75"/>
    <w:rsid w:val="00A03115"/>
    <w:rsid w:val="00A0346C"/>
    <w:rsid w:val="00A03474"/>
    <w:rsid w:val="00A0358E"/>
    <w:rsid w:val="00A0360D"/>
    <w:rsid w:val="00A038CF"/>
    <w:rsid w:val="00A03F03"/>
    <w:rsid w:val="00A04061"/>
    <w:rsid w:val="00A043DA"/>
    <w:rsid w:val="00A044E2"/>
    <w:rsid w:val="00A04933"/>
    <w:rsid w:val="00A04C84"/>
    <w:rsid w:val="00A04CD8"/>
    <w:rsid w:val="00A04E78"/>
    <w:rsid w:val="00A05A5A"/>
    <w:rsid w:val="00A05C86"/>
    <w:rsid w:val="00A05CA3"/>
    <w:rsid w:val="00A06318"/>
    <w:rsid w:val="00A063C7"/>
    <w:rsid w:val="00A06892"/>
    <w:rsid w:val="00A06A8A"/>
    <w:rsid w:val="00A070D9"/>
    <w:rsid w:val="00A07189"/>
    <w:rsid w:val="00A07CF3"/>
    <w:rsid w:val="00A1019E"/>
    <w:rsid w:val="00A10333"/>
    <w:rsid w:val="00A106FC"/>
    <w:rsid w:val="00A10A02"/>
    <w:rsid w:val="00A10C0D"/>
    <w:rsid w:val="00A110E4"/>
    <w:rsid w:val="00A11203"/>
    <w:rsid w:val="00A11521"/>
    <w:rsid w:val="00A11642"/>
    <w:rsid w:val="00A11A2A"/>
    <w:rsid w:val="00A11AC4"/>
    <w:rsid w:val="00A11BA7"/>
    <w:rsid w:val="00A12238"/>
    <w:rsid w:val="00A128E6"/>
    <w:rsid w:val="00A12ED0"/>
    <w:rsid w:val="00A134A3"/>
    <w:rsid w:val="00A135CE"/>
    <w:rsid w:val="00A136BB"/>
    <w:rsid w:val="00A13A45"/>
    <w:rsid w:val="00A13AA5"/>
    <w:rsid w:val="00A13E24"/>
    <w:rsid w:val="00A14488"/>
    <w:rsid w:val="00A1471A"/>
    <w:rsid w:val="00A1483D"/>
    <w:rsid w:val="00A1555A"/>
    <w:rsid w:val="00A1594B"/>
    <w:rsid w:val="00A159DC"/>
    <w:rsid w:val="00A15D2F"/>
    <w:rsid w:val="00A15D80"/>
    <w:rsid w:val="00A16133"/>
    <w:rsid w:val="00A1616C"/>
    <w:rsid w:val="00A16BBC"/>
    <w:rsid w:val="00A16D2B"/>
    <w:rsid w:val="00A16DD9"/>
    <w:rsid w:val="00A17C01"/>
    <w:rsid w:val="00A201BD"/>
    <w:rsid w:val="00A201C5"/>
    <w:rsid w:val="00A20861"/>
    <w:rsid w:val="00A20B36"/>
    <w:rsid w:val="00A222F0"/>
    <w:rsid w:val="00A22557"/>
    <w:rsid w:val="00A225AD"/>
    <w:rsid w:val="00A227DF"/>
    <w:rsid w:val="00A22899"/>
    <w:rsid w:val="00A2290A"/>
    <w:rsid w:val="00A2293D"/>
    <w:rsid w:val="00A22C59"/>
    <w:rsid w:val="00A22C92"/>
    <w:rsid w:val="00A22D70"/>
    <w:rsid w:val="00A23092"/>
    <w:rsid w:val="00A2366C"/>
    <w:rsid w:val="00A23A90"/>
    <w:rsid w:val="00A23E33"/>
    <w:rsid w:val="00A240A1"/>
    <w:rsid w:val="00A24DD9"/>
    <w:rsid w:val="00A24F31"/>
    <w:rsid w:val="00A253B7"/>
    <w:rsid w:val="00A25420"/>
    <w:rsid w:val="00A2580B"/>
    <w:rsid w:val="00A25A79"/>
    <w:rsid w:val="00A25B21"/>
    <w:rsid w:val="00A25E52"/>
    <w:rsid w:val="00A2630A"/>
    <w:rsid w:val="00A264C5"/>
    <w:rsid w:val="00A266C1"/>
    <w:rsid w:val="00A26854"/>
    <w:rsid w:val="00A26C77"/>
    <w:rsid w:val="00A26D7B"/>
    <w:rsid w:val="00A26D94"/>
    <w:rsid w:val="00A26E1D"/>
    <w:rsid w:val="00A26F76"/>
    <w:rsid w:val="00A272B5"/>
    <w:rsid w:val="00A2755D"/>
    <w:rsid w:val="00A279E4"/>
    <w:rsid w:val="00A27C03"/>
    <w:rsid w:val="00A27EDD"/>
    <w:rsid w:val="00A307E0"/>
    <w:rsid w:val="00A307F2"/>
    <w:rsid w:val="00A30E18"/>
    <w:rsid w:val="00A30E67"/>
    <w:rsid w:val="00A313CA"/>
    <w:rsid w:val="00A3163F"/>
    <w:rsid w:val="00A321D9"/>
    <w:rsid w:val="00A323E3"/>
    <w:rsid w:val="00A3244E"/>
    <w:rsid w:val="00A325ED"/>
    <w:rsid w:val="00A32976"/>
    <w:rsid w:val="00A32D5C"/>
    <w:rsid w:val="00A32E09"/>
    <w:rsid w:val="00A330FA"/>
    <w:rsid w:val="00A33588"/>
    <w:rsid w:val="00A339BA"/>
    <w:rsid w:val="00A339E1"/>
    <w:rsid w:val="00A33C60"/>
    <w:rsid w:val="00A33DA9"/>
    <w:rsid w:val="00A33E36"/>
    <w:rsid w:val="00A34120"/>
    <w:rsid w:val="00A3441E"/>
    <w:rsid w:val="00A3443D"/>
    <w:rsid w:val="00A344BC"/>
    <w:rsid w:val="00A344CA"/>
    <w:rsid w:val="00A34AD4"/>
    <w:rsid w:val="00A34BB7"/>
    <w:rsid w:val="00A34D87"/>
    <w:rsid w:val="00A35765"/>
    <w:rsid w:val="00A35CEF"/>
    <w:rsid w:val="00A366E2"/>
    <w:rsid w:val="00A368CB"/>
    <w:rsid w:val="00A36C68"/>
    <w:rsid w:val="00A36D5E"/>
    <w:rsid w:val="00A36D9D"/>
    <w:rsid w:val="00A36E89"/>
    <w:rsid w:val="00A36EFE"/>
    <w:rsid w:val="00A372F6"/>
    <w:rsid w:val="00A3761A"/>
    <w:rsid w:val="00A37C76"/>
    <w:rsid w:val="00A37D48"/>
    <w:rsid w:val="00A4033A"/>
    <w:rsid w:val="00A40427"/>
    <w:rsid w:val="00A404C0"/>
    <w:rsid w:val="00A40826"/>
    <w:rsid w:val="00A40F30"/>
    <w:rsid w:val="00A4120E"/>
    <w:rsid w:val="00A4177C"/>
    <w:rsid w:val="00A41F32"/>
    <w:rsid w:val="00A41F51"/>
    <w:rsid w:val="00A4227C"/>
    <w:rsid w:val="00A423F7"/>
    <w:rsid w:val="00A42434"/>
    <w:rsid w:val="00A425ED"/>
    <w:rsid w:val="00A42CD6"/>
    <w:rsid w:val="00A42FBF"/>
    <w:rsid w:val="00A430A3"/>
    <w:rsid w:val="00A432B2"/>
    <w:rsid w:val="00A436A3"/>
    <w:rsid w:val="00A43A55"/>
    <w:rsid w:val="00A442F5"/>
    <w:rsid w:val="00A44B2E"/>
    <w:rsid w:val="00A44BA5"/>
    <w:rsid w:val="00A44C44"/>
    <w:rsid w:val="00A44EED"/>
    <w:rsid w:val="00A44F2F"/>
    <w:rsid w:val="00A45317"/>
    <w:rsid w:val="00A454E1"/>
    <w:rsid w:val="00A455D7"/>
    <w:rsid w:val="00A45A54"/>
    <w:rsid w:val="00A45AEB"/>
    <w:rsid w:val="00A45F6F"/>
    <w:rsid w:val="00A46522"/>
    <w:rsid w:val="00A466EB"/>
    <w:rsid w:val="00A4699B"/>
    <w:rsid w:val="00A469A1"/>
    <w:rsid w:val="00A46C9E"/>
    <w:rsid w:val="00A46CA5"/>
    <w:rsid w:val="00A47053"/>
    <w:rsid w:val="00A47081"/>
    <w:rsid w:val="00A470D0"/>
    <w:rsid w:val="00A471C9"/>
    <w:rsid w:val="00A471FB"/>
    <w:rsid w:val="00A47239"/>
    <w:rsid w:val="00A476E8"/>
    <w:rsid w:val="00A47A86"/>
    <w:rsid w:val="00A500FF"/>
    <w:rsid w:val="00A5029B"/>
    <w:rsid w:val="00A50473"/>
    <w:rsid w:val="00A50796"/>
    <w:rsid w:val="00A50C1C"/>
    <w:rsid w:val="00A50FB2"/>
    <w:rsid w:val="00A51341"/>
    <w:rsid w:val="00A52099"/>
    <w:rsid w:val="00A52266"/>
    <w:rsid w:val="00A527C7"/>
    <w:rsid w:val="00A529AD"/>
    <w:rsid w:val="00A53A63"/>
    <w:rsid w:val="00A53A9F"/>
    <w:rsid w:val="00A53B6D"/>
    <w:rsid w:val="00A5402A"/>
    <w:rsid w:val="00A54708"/>
    <w:rsid w:val="00A54AE1"/>
    <w:rsid w:val="00A54DAD"/>
    <w:rsid w:val="00A54E53"/>
    <w:rsid w:val="00A54F89"/>
    <w:rsid w:val="00A55609"/>
    <w:rsid w:val="00A55857"/>
    <w:rsid w:val="00A55B49"/>
    <w:rsid w:val="00A55D76"/>
    <w:rsid w:val="00A55D91"/>
    <w:rsid w:val="00A56E34"/>
    <w:rsid w:val="00A56F9D"/>
    <w:rsid w:val="00A572CD"/>
    <w:rsid w:val="00A57546"/>
    <w:rsid w:val="00A5772B"/>
    <w:rsid w:val="00A5777A"/>
    <w:rsid w:val="00A57CF6"/>
    <w:rsid w:val="00A57E09"/>
    <w:rsid w:val="00A57F8D"/>
    <w:rsid w:val="00A6018D"/>
    <w:rsid w:val="00A6057E"/>
    <w:rsid w:val="00A60B23"/>
    <w:rsid w:val="00A60B78"/>
    <w:rsid w:val="00A60FCE"/>
    <w:rsid w:val="00A60FE6"/>
    <w:rsid w:val="00A612C5"/>
    <w:rsid w:val="00A61B05"/>
    <w:rsid w:val="00A61CB5"/>
    <w:rsid w:val="00A61E23"/>
    <w:rsid w:val="00A621D6"/>
    <w:rsid w:val="00A62596"/>
    <w:rsid w:val="00A62F69"/>
    <w:rsid w:val="00A62FEB"/>
    <w:rsid w:val="00A63094"/>
    <w:rsid w:val="00A6397F"/>
    <w:rsid w:val="00A640A0"/>
    <w:rsid w:val="00A64ACC"/>
    <w:rsid w:val="00A64DE7"/>
    <w:rsid w:val="00A65009"/>
    <w:rsid w:val="00A65168"/>
    <w:rsid w:val="00A6525F"/>
    <w:rsid w:val="00A65636"/>
    <w:rsid w:val="00A65CFB"/>
    <w:rsid w:val="00A65D0B"/>
    <w:rsid w:val="00A663B2"/>
    <w:rsid w:val="00A66F56"/>
    <w:rsid w:val="00A67065"/>
    <w:rsid w:val="00A67225"/>
    <w:rsid w:val="00A675D9"/>
    <w:rsid w:val="00A67714"/>
    <w:rsid w:val="00A679D7"/>
    <w:rsid w:val="00A70039"/>
    <w:rsid w:val="00A7041D"/>
    <w:rsid w:val="00A709EB"/>
    <w:rsid w:val="00A70B90"/>
    <w:rsid w:val="00A70E3C"/>
    <w:rsid w:val="00A70E5B"/>
    <w:rsid w:val="00A71595"/>
    <w:rsid w:val="00A7173D"/>
    <w:rsid w:val="00A71B5E"/>
    <w:rsid w:val="00A7246D"/>
    <w:rsid w:val="00A72548"/>
    <w:rsid w:val="00A726CB"/>
    <w:rsid w:val="00A7270A"/>
    <w:rsid w:val="00A72923"/>
    <w:rsid w:val="00A7292E"/>
    <w:rsid w:val="00A72AA5"/>
    <w:rsid w:val="00A72FEF"/>
    <w:rsid w:val="00A73257"/>
    <w:rsid w:val="00A7341C"/>
    <w:rsid w:val="00A73485"/>
    <w:rsid w:val="00A73583"/>
    <w:rsid w:val="00A73702"/>
    <w:rsid w:val="00A737BD"/>
    <w:rsid w:val="00A73A9B"/>
    <w:rsid w:val="00A73C34"/>
    <w:rsid w:val="00A73F12"/>
    <w:rsid w:val="00A73F52"/>
    <w:rsid w:val="00A73FBB"/>
    <w:rsid w:val="00A747B0"/>
    <w:rsid w:val="00A74876"/>
    <w:rsid w:val="00A74CE2"/>
    <w:rsid w:val="00A74CE5"/>
    <w:rsid w:val="00A74EBF"/>
    <w:rsid w:val="00A7541A"/>
    <w:rsid w:val="00A759FF"/>
    <w:rsid w:val="00A75BCE"/>
    <w:rsid w:val="00A75BDA"/>
    <w:rsid w:val="00A75FB1"/>
    <w:rsid w:val="00A7640B"/>
    <w:rsid w:val="00A768FA"/>
    <w:rsid w:val="00A76AC9"/>
    <w:rsid w:val="00A76CAD"/>
    <w:rsid w:val="00A76EF7"/>
    <w:rsid w:val="00A77119"/>
    <w:rsid w:val="00A7727D"/>
    <w:rsid w:val="00A776FD"/>
    <w:rsid w:val="00A777F6"/>
    <w:rsid w:val="00A77F3B"/>
    <w:rsid w:val="00A77FCB"/>
    <w:rsid w:val="00A8026D"/>
    <w:rsid w:val="00A80451"/>
    <w:rsid w:val="00A80460"/>
    <w:rsid w:val="00A80837"/>
    <w:rsid w:val="00A80B43"/>
    <w:rsid w:val="00A80EE7"/>
    <w:rsid w:val="00A80F61"/>
    <w:rsid w:val="00A81099"/>
    <w:rsid w:val="00A81531"/>
    <w:rsid w:val="00A817E3"/>
    <w:rsid w:val="00A81B54"/>
    <w:rsid w:val="00A81B90"/>
    <w:rsid w:val="00A81D80"/>
    <w:rsid w:val="00A8283E"/>
    <w:rsid w:val="00A82CCD"/>
    <w:rsid w:val="00A832A3"/>
    <w:rsid w:val="00A834F8"/>
    <w:rsid w:val="00A835B3"/>
    <w:rsid w:val="00A839E4"/>
    <w:rsid w:val="00A83BCA"/>
    <w:rsid w:val="00A83BE0"/>
    <w:rsid w:val="00A83C85"/>
    <w:rsid w:val="00A83DB0"/>
    <w:rsid w:val="00A8421F"/>
    <w:rsid w:val="00A84EE4"/>
    <w:rsid w:val="00A85058"/>
    <w:rsid w:val="00A85561"/>
    <w:rsid w:val="00A8577C"/>
    <w:rsid w:val="00A8588E"/>
    <w:rsid w:val="00A85FA7"/>
    <w:rsid w:val="00A86422"/>
    <w:rsid w:val="00A8647A"/>
    <w:rsid w:val="00A8647E"/>
    <w:rsid w:val="00A8650D"/>
    <w:rsid w:val="00A86943"/>
    <w:rsid w:val="00A86AE0"/>
    <w:rsid w:val="00A86C8F"/>
    <w:rsid w:val="00A86DEF"/>
    <w:rsid w:val="00A86E88"/>
    <w:rsid w:val="00A873F5"/>
    <w:rsid w:val="00A87926"/>
    <w:rsid w:val="00A901AB"/>
    <w:rsid w:val="00A901F9"/>
    <w:rsid w:val="00A903D2"/>
    <w:rsid w:val="00A90732"/>
    <w:rsid w:val="00A907B3"/>
    <w:rsid w:val="00A90990"/>
    <w:rsid w:val="00A90D58"/>
    <w:rsid w:val="00A90D7B"/>
    <w:rsid w:val="00A90FD7"/>
    <w:rsid w:val="00A91225"/>
    <w:rsid w:val="00A916D3"/>
    <w:rsid w:val="00A9170E"/>
    <w:rsid w:val="00A91C7E"/>
    <w:rsid w:val="00A92274"/>
    <w:rsid w:val="00A92631"/>
    <w:rsid w:val="00A92931"/>
    <w:rsid w:val="00A92FA0"/>
    <w:rsid w:val="00A932BD"/>
    <w:rsid w:val="00A9359F"/>
    <w:rsid w:val="00A93651"/>
    <w:rsid w:val="00A94026"/>
    <w:rsid w:val="00A9405F"/>
    <w:rsid w:val="00A940FF"/>
    <w:rsid w:val="00A94D59"/>
    <w:rsid w:val="00A953D3"/>
    <w:rsid w:val="00A95999"/>
    <w:rsid w:val="00A959CD"/>
    <w:rsid w:val="00A95AEA"/>
    <w:rsid w:val="00A95C47"/>
    <w:rsid w:val="00A95C9C"/>
    <w:rsid w:val="00A95F38"/>
    <w:rsid w:val="00A95FC4"/>
    <w:rsid w:val="00A96495"/>
    <w:rsid w:val="00A9678E"/>
    <w:rsid w:val="00A96E5E"/>
    <w:rsid w:val="00A97962"/>
    <w:rsid w:val="00A97B53"/>
    <w:rsid w:val="00A97B83"/>
    <w:rsid w:val="00A97D34"/>
    <w:rsid w:val="00A97F46"/>
    <w:rsid w:val="00A97FC0"/>
    <w:rsid w:val="00AA0081"/>
    <w:rsid w:val="00AA0299"/>
    <w:rsid w:val="00AA031E"/>
    <w:rsid w:val="00AA08F0"/>
    <w:rsid w:val="00AA0ACD"/>
    <w:rsid w:val="00AA0D58"/>
    <w:rsid w:val="00AA0F40"/>
    <w:rsid w:val="00AA11C0"/>
    <w:rsid w:val="00AA1241"/>
    <w:rsid w:val="00AA179D"/>
    <w:rsid w:val="00AA1886"/>
    <w:rsid w:val="00AA18AA"/>
    <w:rsid w:val="00AA1922"/>
    <w:rsid w:val="00AA1F27"/>
    <w:rsid w:val="00AA21E3"/>
    <w:rsid w:val="00AA254E"/>
    <w:rsid w:val="00AA2738"/>
    <w:rsid w:val="00AA27E9"/>
    <w:rsid w:val="00AA27FC"/>
    <w:rsid w:val="00AA2A2C"/>
    <w:rsid w:val="00AA2B7D"/>
    <w:rsid w:val="00AA2D20"/>
    <w:rsid w:val="00AA32F0"/>
    <w:rsid w:val="00AA32FE"/>
    <w:rsid w:val="00AA35F8"/>
    <w:rsid w:val="00AA3763"/>
    <w:rsid w:val="00AA37E6"/>
    <w:rsid w:val="00AA3931"/>
    <w:rsid w:val="00AA4194"/>
    <w:rsid w:val="00AA48A0"/>
    <w:rsid w:val="00AA4BCC"/>
    <w:rsid w:val="00AA556C"/>
    <w:rsid w:val="00AA584A"/>
    <w:rsid w:val="00AA5A07"/>
    <w:rsid w:val="00AA5A30"/>
    <w:rsid w:val="00AA5B5C"/>
    <w:rsid w:val="00AA5B9B"/>
    <w:rsid w:val="00AA63D8"/>
    <w:rsid w:val="00AA66F3"/>
    <w:rsid w:val="00AA6C37"/>
    <w:rsid w:val="00AA6D07"/>
    <w:rsid w:val="00AA713E"/>
    <w:rsid w:val="00AA735C"/>
    <w:rsid w:val="00AA74AF"/>
    <w:rsid w:val="00AA7955"/>
    <w:rsid w:val="00AA7ABB"/>
    <w:rsid w:val="00AA7AC7"/>
    <w:rsid w:val="00AA7ACB"/>
    <w:rsid w:val="00AB00C8"/>
    <w:rsid w:val="00AB0270"/>
    <w:rsid w:val="00AB063D"/>
    <w:rsid w:val="00AB08BF"/>
    <w:rsid w:val="00AB09F8"/>
    <w:rsid w:val="00AB0D65"/>
    <w:rsid w:val="00AB1212"/>
    <w:rsid w:val="00AB1393"/>
    <w:rsid w:val="00AB15A9"/>
    <w:rsid w:val="00AB16E6"/>
    <w:rsid w:val="00AB2511"/>
    <w:rsid w:val="00AB2BAD"/>
    <w:rsid w:val="00AB2CAC"/>
    <w:rsid w:val="00AB3571"/>
    <w:rsid w:val="00AB3B68"/>
    <w:rsid w:val="00AB3C06"/>
    <w:rsid w:val="00AB3D8D"/>
    <w:rsid w:val="00AB3FA2"/>
    <w:rsid w:val="00AB40C0"/>
    <w:rsid w:val="00AB4100"/>
    <w:rsid w:val="00AB420C"/>
    <w:rsid w:val="00AB49FF"/>
    <w:rsid w:val="00AB4D69"/>
    <w:rsid w:val="00AB4D83"/>
    <w:rsid w:val="00AB532A"/>
    <w:rsid w:val="00AB56CD"/>
    <w:rsid w:val="00AB5E63"/>
    <w:rsid w:val="00AB62FE"/>
    <w:rsid w:val="00AB6692"/>
    <w:rsid w:val="00AB6790"/>
    <w:rsid w:val="00AB69EE"/>
    <w:rsid w:val="00AB6AD8"/>
    <w:rsid w:val="00AB6B5B"/>
    <w:rsid w:val="00AB7579"/>
    <w:rsid w:val="00AB758C"/>
    <w:rsid w:val="00AB79BB"/>
    <w:rsid w:val="00AB7B66"/>
    <w:rsid w:val="00AB7C21"/>
    <w:rsid w:val="00AB7C69"/>
    <w:rsid w:val="00AB7EC0"/>
    <w:rsid w:val="00AC00DD"/>
    <w:rsid w:val="00AC0168"/>
    <w:rsid w:val="00AC0C6E"/>
    <w:rsid w:val="00AC1161"/>
    <w:rsid w:val="00AC14CF"/>
    <w:rsid w:val="00AC15CC"/>
    <w:rsid w:val="00AC1879"/>
    <w:rsid w:val="00AC237E"/>
    <w:rsid w:val="00AC2983"/>
    <w:rsid w:val="00AC2F8E"/>
    <w:rsid w:val="00AC3BEE"/>
    <w:rsid w:val="00AC4762"/>
    <w:rsid w:val="00AC4DD9"/>
    <w:rsid w:val="00AC5070"/>
    <w:rsid w:val="00AC5270"/>
    <w:rsid w:val="00AC5443"/>
    <w:rsid w:val="00AC5516"/>
    <w:rsid w:val="00AC5A9D"/>
    <w:rsid w:val="00AC5B5F"/>
    <w:rsid w:val="00AC5DD9"/>
    <w:rsid w:val="00AC6138"/>
    <w:rsid w:val="00AC6321"/>
    <w:rsid w:val="00AC6421"/>
    <w:rsid w:val="00AC69F7"/>
    <w:rsid w:val="00AC6A7C"/>
    <w:rsid w:val="00AC6ACC"/>
    <w:rsid w:val="00AC7407"/>
    <w:rsid w:val="00AC76B5"/>
    <w:rsid w:val="00AC7A60"/>
    <w:rsid w:val="00AC7E55"/>
    <w:rsid w:val="00AD0026"/>
    <w:rsid w:val="00AD01DE"/>
    <w:rsid w:val="00AD0214"/>
    <w:rsid w:val="00AD0463"/>
    <w:rsid w:val="00AD056A"/>
    <w:rsid w:val="00AD07D4"/>
    <w:rsid w:val="00AD07F8"/>
    <w:rsid w:val="00AD10DC"/>
    <w:rsid w:val="00AD123B"/>
    <w:rsid w:val="00AD1816"/>
    <w:rsid w:val="00AD1F62"/>
    <w:rsid w:val="00AD217C"/>
    <w:rsid w:val="00AD221A"/>
    <w:rsid w:val="00AD22C6"/>
    <w:rsid w:val="00AD240E"/>
    <w:rsid w:val="00AD25BA"/>
    <w:rsid w:val="00AD293A"/>
    <w:rsid w:val="00AD3201"/>
    <w:rsid w:val="00AD323B"/>
    <w:rsid w:val="00AD3C44"/>
    <w:rsid w:val="00AD3E0E"/>
    <w:rsid w:val="00AD4B33"/>
    <w:rsid w:val="00AD4CAE"/>
    <w:rsid w:val="00AD4DB5"/>
    <w:rsid w:val="00AD5116"/>
    <w:rsid w:val="00AD5357"/>
    <w:rsid w:val="00AD5647"/>
    <w:rsid w:val="00AD5967"/>
    <w:rsid w:val="00AD5BEE"/>
    <w:rsid w:val="00AD5F17"/>
    <w:rsid w:val="00AD615E"/>
    <w:rsid w:val="00AD63F6"/>
    <w:rsid w:val="00AD643B"/>
    <w:rsid w:val="00AD6968"/>
    <w:rsid w:val="00AD6E0F"/>
    <w:rsid w:val="00AD6F45"/>
    <w:rsid w:val="00AD74DA"/>
    <w:rsid w:val="00AD771D"/>
    <w:rsid w:val="00AD7741"/>
    <w:rsid w:val="00AD77C9"/>
    <w:rsid w:val="00AD799B"/>
    <w:rsid w:val="00AD7B4C"/>
    <w:rsid w:val="00AD7DA5"/>
    <w:rsid w:val="00AD7F79"/>
    <w:rsid w:val="00AE040E"/>
    <w:rsid w:val="00AE04B4"/>
    <w:rsid w:val="00AE07ED"/>
    <w:rsid w:val="00AE09C1"/>
    <w:rsid w:val="00AE0AFA"/>
    <w:rsid w:val="00AE0D25"/>
    <w:rsid w:val="00AE1181"/>
    <w:rsid w:val="00AE1219"/>
    <w:rsid w:val="00AE1273"/>
    <w:rsid w:val="00AE134E"/>
    <w:rsid w:val="00AE199F"/>
    <w:rsid w:val="00AE1ADF"/>
    <w:rsid w:val="00AE1CD1"/>
    <w:rsid w:val="00AE1FB8"/>
    <w:rsid w:val="00AE22CF"/>
    <w:rsid w:val="00AE24B8"/>
    <w:rsid w:val="00AE2721"/>
    <w:rsid w:val="00AE2815"/>
    <w:rsid w:val="00AE30C4"/>
    <w:rsid w:val="00AE3C11"/>
    <w:rsid w:val="00AE3C82"/>
    <w:rsid w:val="00AE3F0A"/>
    <w:rsid w:val="00AE3F39"/>
    <w:rsid w:val="00AE3FFD"/>
    <w:rsid w:val="00AE481F"/>
    <w:rsid w:val="00AE48C4"/>
    <w:rsid w:val="00AE4947"/>
    <w:rsid w:val="00AE4D83"/>
    <w:rsid w:val="00AE4D98"/>
    <w:rsid w:val="00AE53EA"/>
    <w:rsid w:val="00AE5AC3"/>
    <w:rsid w:val="00AE6193"/>
    <w:rsid w:val="00AE63BA"/>
    <w:rsid w:val="00AE7050"/>
    <w:rsid w:val="00AE706A"/>
    <w:rsid w:val="00AE7930"/>
    <w:rsid w:val="00AE7C24"/>
    <w:rsid w:val="00AE7C91"/>
    <w:rsid w:val="00AF001B"/>
    <w:rsid w:val="00AF01C1"/>
    <w:rsid w:val="00AF0B1C"/>
    <w:rsid w:val="00AF0D66"/>
    <w:rsid w:val="00AF1013"/>
    <w:rsid w:val="00AF101E"/>
    <w:rsid w:val="00AF129C"/>
    <w:rsid w:val="00AF13BC"/>
    <w:rsid w:val="00AF1658"/>
    <w:rsid w:val="00AF1AC3"/>
    <w:rsid w:val="00AF1CDC"/>
    <w:rsid w:val="00AF1D65"/>
    <w:rsid w:val="00AF1DD4"/>
    <w:rsid w:val="00AF222F"/>
    <w:rsid w:val="00AF24F5"/>
    <w:rsid w:val="00AF2BDB"/>
    <w:rsid w:val="00AF2D6B"/>
    <w:rsid w:val="00AF3860"/>
    <w:rsid w:val="00AF3A9E"/>
    <w:rsid w:val="00AF3CCC"/>
    <w:rsid w:val="00AF3E3A"/>
    <w:rsid w:val="00AF4402"/>
    <w:rsid w:val="00AF44E4"/>
    <w:rsid w:val="00AF497E"/>
    <w:rsid w:val="00AF54D2"/>
    <w:rsid w:val="00AF567F"/>
    <w:rsid w:val="00AF5E22"/>
    <w:rsid w:val="00AF6051"/>
    <w:rsid w:val="00AF6120"/>
    <w:rsid w:val="00AF64BB"/>
    <w:rsid w:val="00AF66FB"/>
    <w:rsid w:val="00AF680F"/>
    <w:rsid w:val="00AF6D0B"/>
    <w:rsid w:val="00AF7422"/>
    <w:rsid w:val="00AF75D1"/>
    <w:rsid w:val="00AF778D"/>
    <w:rsid w:val="00AF79C4"/>
    <w:rsid w:val="00AF7CE9"/>
    <w:rsid w:val="00B001FD"/>
    <w:rsid w:val="00B00557"/>
    <w:rsid w:val="00B006D2"/>
    <w:rsid w:val="00B0089F"/>
    <w:rsid w:val="00B008CB"/>
    <w:rsid w:val="00B00D01"/>
    <w:rsid w:val="00B01156"/>
    <w:rsid w:val="00B011DE"/>
    <w:rsid w:val="00B011FA"/>
    <w:rsid w:val="00B013F3"/>
    <w:rsid w:val="00B0149A"/>
    <w:rsid w:val="00B01ACF"/>
    <w:rsid w:val="00B01B1C"/>
    <w:rsid w:val="00B01B32"/>
    <w:rsid w:val="00B022ED"/>
    <w:rsid w:val="00B02730"/>
    <w:rsid w:val="00B0281B"/>
    <w:rsid w:val="00B029A4"/>
    <w:rsid w:val="00B02AF6"/>
    <w:rsid w:val="00B02BC8"/>
    <w:rsid w:val="00B030E7"/>
    <w:rsid w:val="00B0312E"/>
    <w:rsid w:val="00B03709"/>
    <w:rsid w:val="00B039BC"/>
    <w:rsid w:val="00B03DBD"/>
    <w:rsid w:val="00B03FD2"/>
    <w:rsid w:val="00B0416C"/>
    <w:rsid w:val="00B044A3"/>
    <w:rsid w:val="00B04885"/>
    <w:rsid w:val="00B04A97"/>
    <w:rsid w:val="00B04C33"/>
    <w:rsid w:val="00B04F4E"/>
    <w:rsid w:val="00B05006"/>
    <w:rsid w:val="00B05693"/>
    <w:rsid w:val="00B06352"/>
    <w:rsid w:val="00B063DE"/>
    <w:rsid w:val="00B06DF1"/>
    <w:rsid w:val="00B070D4"/>
    <w:rsid w:val="00B07457"/>
    <w:rsid w:val="00B07708"/>
    <w:rsid w:val="00B0777D"/>
    <w:rsid w:val="00B1007B"/>
    <w:rsid w:val="00B102C1"/>
    <w:rsid w:val="00B103E5"/>
    <w:rsid w:val="00B10467"/>
    <w:rsid w:val="00B10DB6"/>
    <w:rsid w:val="00B11207"/>
    <w:rsid w:val="00B11342"/>
    <w:rsid w:val="00B11CC3"/>
    <w:rsid w:val="00B11CCC"/>
    <w:rsid w:val="00B11D37"/>
    <w:rsid w:val="00B11EFC"/>
    <w:rsid w:val="00B1225A"/>
    <w:rsid w:val="00B1239B"/>
    <w:rsid w:val="00B12729"/>
    <w:rsid w:val="00B12930"/>
    <w:rsid w:val="00B12932"/>
    <w:rsid w:val="00B12D03"/>
    <w:rsid w:val="00B12E42"/>
    <w:rsid w:val="00B12FB9"/>
    <w:rsid w:val="00B1316A"/>
    <w:rsid w:val="00B13658"/>
    <w:rsid w:val="00B13916"/>
    <w:rsid w:val="00B13ABF"/>
    <w:rsid w:val="00B13BB8"/>
    <w:rsid w:val="00B13F62"/>
    <w:rsid w:val="00B13F87"/>
    <w:rsid w:val="00B1432F"/>
    <w:rsid w:val="00B14647"/>
    <w:rsid w:val="00B14924"/>
    <w:rsid w:val="00B14999"/>
    <w:rsid w:val="00B14DEC"/>
    <w:rsid w:val="00B15236"/>
    <w:rsid w:val="00B15526"/>
    <w:rsid w:val="00B1598A"/>
    <w:rsid w:val="00B15E52"/>
    <w:rsid w:val="00B15EAF"/>
    <w:rsid w:val="00B168A2"/>
    <w:rsid w:val="00B16AE0"/>
    <w:rsid w:val="00B16CC5"/>
    <w:rsid w:val="00B17088"/>
    <w:rsid w:val="00B1746A"/>
    <w:rsid w:val="00B175CF"/>
    <w:rsid w:val="00B1771A"/>
    <w:rsid w:val="00B177DC"/>
    <w:rsid w:val="00B179F0"/>
    <w:rsid w:val="00B179FF"/>
    <w:rsid w:val="00B17A18"/>
    <w:rsid w:val="00B17BA9"/>
    <w:rsid w:val="00B200D0"/>
    <w:rsid w:val="00B20159"/>
    <w:rsid w:val="00B202F7"/>
    <w:rsid w:val="00B20346"/>
    <w:rsid w:val="00B206D7"/>
    <w:rsid w:val="00B20E3F"/>
    <w:rsid w:val="00B212CB"/>
    <w:rsid w:val="00B2166B"/>
    <w:rsid w:val="00B21788"/>
    <w:rsid w:val="00B218D8"/>
    <w:rsid w:val="00B21A47"/>
    <w:rsid w:val="00B22322"/>
    <w:rsid w:val="00B22481"/>
    <w:rsid w:val="00B22743"/>
    <w:rsid w:val="00B22C18"/>
    <w:rsid w:val="00B22E91"/>
    <w:rsid w:val="00B232EA"/>
    <w:rsid w:val="00B234D2"/>
    <w:rsid w:val="00B2374A"/>
    <w:rsid w:val="00B23955"/>
    <w:rsid w:val="00B23DE8"/>
    <w:rsid w:val="00B24368"/>
    <w:rsid w:val="00B2438B"/>
    <w:rsid w:val="00B244F5"/>
    <w:rsid w:val="00B24A54"/>
    <w:rsid w:val="00B24C73"/>
    <w:rsid w:val="00B2512F"/>
    <w:rsid w:val="00B2585F"/>
    <w:rsid w:val="00B25A8C"/>
    <w:rsid w:val="00B26131"/>
    <w:rsid w:val="00B26319"/>
    <w:rsid w:val="00B26481"/>
    <w:rsid w:val="00B26615"/>
    <w:rsid w:val="00B26C8E"/>
    <w:rsid w:val="00B271B2"/>
    <w:rsid w:val="00B27349"/>
    <w:rsid w:val="00B279AD"/>
    <w:rsid w:val="00B302D7"/>
    <w:rsid w:val="00B30A0F"/>
    <w:rsid w:val="00B30C0C"/>
    <w:rsid w:val="00B311CF"/>
    <w:rsid w:val="00B31204"/>
    <w:rsid w:val="00B316EE"/>
    <w:rsid w:val="00B31B75"/>
    <w:rsid w:val="00B31D45"/>
    <w:rsid w:val="00B31EB2"/>
    <w:rsid w:val="00B325AB"/>
    <w:rsid w:val="00B32633"/>
    <w:rsid w:val="00B327DC"/>
    <w:rsid w:val="00B32878"/>
    <w:rsid w:val="00B32BF4"/>
    <w:rsid w:val="00B333C8"/>
    <w:rsid w:val="00B3347C"/>
    <w:rsid w:val="00B33595"/>
    <w:rsid w:val="00B336A3"/>
    <w:rsid w:val="00B3372F"/>
    <w:rsid w:val="00B33973"/>
    <w:rsid w:val="00B33A43"/>
    <w:rsid w:val="00B33AA0"/>
    <w:rsid w:val="00B33F94"/>
    <w:rsid w:val="00B345D5"/>
    <w:rsid w:val="00B3490C"/>
    <w:rsid w:val="00B352E2"/>
    <w:rsid w:val="00B354BC"/>
    <w:rsid w:val="00B35759"/>
    <w:rsid w:val="00B35CAC"/>
    <w:rsid w:val="00B35F50"/>
    <w:rsid w:val="00B36200"/>
    <w:rsid w:val="00B3635C"/>
    <w:rsid w:val="00B3667A"/>
    <w:rsid w:val="00B367F4"/>
    <w:rsid w:val="00B36E27"/>
    <w:rsid w:val="00B37172"/>
    <w:rsid w:val="00B371EE"/>
    <w:rsid w:val="00B373C1"/>
    <w:rsid w:val="00B373F0"/>
    <w:rsid w:val="00B37563"/>
    <w:rsid w:val="00B37674"/>
    <w:rsid w:val="00B37992"/>
    <w:rsid w:val="00B37CB3"/>
    <w:rsid w:val="00B37D71"/>
    <w:rsid w:val="00B37F2F"/>
    <w:rsid w:val="00B401BE"/>
    <w:rsid w:val="00B406EE"/>
    <w:rsid w:val="00B40779"/>
    <w:rsid w:val="00B409B5"/>
    <w:rsid w:val="00B40AA0"/>
    <w:rsid w:val="00B40F03"/>
    <w:rsid w:val="00B41128"/>
    <w:rsid w:val="00B4155F"/>
    <w:rsid w:val="00B41756"/>
    <w:rsid w:val="00B4185A"/>
    <w:rsid w:val="00B41FA8"/>
    <w:rsid w:val="00B424AD"/>
    <w:rsid w:val="00B427A4"/>
    <w:rsid w:val="00B4340C"/>
    <w:rsid w:val="00B43897"/>
    <w:rsid w:val="00B43CC9"/>
    <w:rsid w:val="00B44159"/>
    <w:rsid w:val="00B44880"/>
    <w:rsid w:val="00B45857"/>
    <w:rsid w:val="00B4588B"/>
    <w:rsid w:val="00B45998"/>
    <w:rsid w:val="00B45CBF"/>
    <w:rsid w:val="00B45E06"/>
    <w:rsid w:val="00B45E32"/>
    <w:rsid w:val="00B4602A"/>
    <w:rsid w:val="00B46BB0"/>
    <w:rsid w:val="00B46D51"/>
    <w:rsid w:val="00B46D96"/>
    <w:rsid w:val="00B46DD8"/>
    <w:rsid w:val="00B46EE7"/>
    <w:rsid w:val="00B471F1"/>
    <w:rsid w:val="00B4727B"/>
    <w:rsid w:val="00B475E8"/>
    <w:rsid w:val="00B4767C"/>
    <w:rsid w:val="00B479BF"/>
    <w:rsid w:val="00B47EF4"/>
    <w:rsid w:val="00B47F59"/>
    <w:rsid w:val="00B513C6"/>
    <w:rsid w:val="00B51401"/>
    <w:rsid w:val="00B51BD3"/>
    <w:rsid w:val="00B51DA9"/>
    <w:rsid w:val="00B5207F"/>
    <w:rsid w:val="00B52334"/>
    <w:rsid w:val="00B52576"/>
    <w:rsid w:val="00B529D6"/>
    <w:rsid w:val="00B52C62"/>
    <w:rsid w:val="00B53660"/>
    <w:rsid w:val="00B5382A"/>
    <w:rsid w:val="00B53DAD"/>
    <w:rsid w:val="00B54138"/>
    <w:rsid w:val="00B5494B"/>
    <w:rsid w:val="00B54957"/>
    <w:rsid w:val="00B54A45"/>
    <w:rsid w:val="00B55392"/>
    <w:rsid w:val="00B5594E"/>
    <w:rsid w:val="00B55C63"/>
    <w:rsid w:val="00B55CB2"/>
    <w:rsid w:val="00B55F8A"/>
    <w:rsid w:val="00B56D0E"/>
    <w:rsid w:val="00B56D2B"/>
    <w:rsid w:val="00B571C1"/>
    <w:rsid w:val="00B57A66"/>
    <w:rsid w:val="00B57BEA"/>
    <w:rsid w:val="00B57F8C"/>
    <w:rsid w:val="00B60250"/>
    <w:rsid w:val="00B61139"/>
    <w:rsid w:val="00B61534"/>
    <w:rsid w:val="00B6196B"/>
    <w:rsid w:val="00B61B63"/>
    <w:rsid w:val="00B621CE"/>
    <w:rsid w:val="00B62B8F"/>
    <w:rsid w:val="00B632BE"/>
    <w:rsid w:val="00B632E6"/>
    <w:rsid w:val="00B633A2"/>
    <w:rsid w:val="00B6365E"/>
    <w:rsid w:val="00B636C5"/>
    <w:rsid w:val="00B6379A"/>
    <w:rsid w:val="00B63898"/>
    <w:rsid w:val="00B6397F"/>
    <w:rsid w:val="00B644A7"/>
    <w:rsid w:val="00B64613"/>
    <w:rsid w:val="00B648EC"/>
    <w:rsid w:val="00B64E66"/>
    <w:rsid w:val="00B65171"/>
    <w:rsid w:val="00B654F3"/>
    <w:rsid w:val="00B65B8E"/>
    <w:rsid w:val="00B666F9"/>
    <w:rsid w:val="00B6693B"/>
    <w:rsid w:val="00B66C5F"/>
    <w:rsid w:val="00B670E7"/>
    <w:rsid w:val="00B6719B"/>
    <w:rsid w:val="00B67377"/>
    <w:rsid w:val="00B675DB"/>
    <w:rsid w:val="00B677A7"/>
    <w:rsid w:val="00B67C2B"/>
    <w:rsid w:val="00B67D1E"/>
    <w:rsid w:val="00B67ED3"/>
    <w:rsid w:val="00B7021B"/>
    <w:rsid w:val="00B7073B"/>
    <w:rsid w:val="00B7084B"/>
    <w:rsid w:val="00B7099A"/>
    <w:rsid w:val="00B709E5"/>
    <w:rsid w:val="00B71129"/>
    <w:rsid w:val="00B71CA6"/>
    <w:rsid w:val="00B71D4B"/>
    <w:rsid w:val="00B71D74"/>
    <w:rsid w:val="00B7231C"/>
    <w:rsid w:val="00B72C58"/>
    <w:rsid w:val="00B731D3"/>
    <w:rsid w:val="00B732F3"/>
    <w:rsid w:val="00B73A5C"/>
    <w:rsid w:val="00B73D1C"/>
    <w:rsid w:val="00B73EF0"/>
    <w:rsid w:val="00B73FFA"/>
    <w:rsid w:val="00B7431F"/>
    <w:rsid w:val="00B74A2D"/>
    <w:rsid w:val="00B75012"/>
    <w:rsid w:val="00B75C02"/>
    <w:rsid w:val="00B75E52"/>
    <w:rsid w:val="00B75E84"/>
    <w:rsid w:val="00B75E98"/>
    <w:rsid w:val="00B761DC"/>
    <w:rsid w:val="00B764A9"/>
    <w:rsid w:val="00B765B0"/>
    <w:rsid w:val="00B765B3"/>
    <w:rsid w:val="00B76AB8"/>
    <w:rsid w:val="00B76D40"/>
    <w:rsid w:val="00B77113"/>
    <w:rsid w:val="00B7720F"/>
    <w:rsid w:val="00B772AF"/>
    <w:rsid w:val="00B77313"/>
    <w:rsid w:val="00B800DB"/>
    <w:rsid w:val="00B80C6D"/>
    <w:rsid w:val="00B80D14"/>
    <w:rsid w:val="00B81125"/>
    <w:rsid w:val="00B8128D"/>
    <w:rsid w:val="00B817F2"/>
    <w:rsid w:val="00B81D53"/>
    <w:rsid w:val="00B81EC3"/>
    <w:rsid w:val="00B822E1"/>
    <w:rsid w:val="00B822E6"/>
    <w:rsid w:val="00B82547"/>
    <w:rsid w:val="00B82696"/>
    <w:rsid w:val="00B828C8"/>
    <w:rsid w:val="00B82F93"/>
    <w:rsid w:val="00B835F7"/>
    <w:rsid w:val="00B837B2"/>
    <w:rsid w:val="00B83841"/>
    <w:rsid w:val="00B83938"/>
    <w:rsid w:val="00B83DF8"/>
    <w:rsid w:val="00B84434"/>
    <w:rsid w:val="00B8449B"/>
    <w:rsid w:val="00B8464A"/>
    <w:rsid w:val="00B84A8D"/>
    <w:rsid w:val="00B84B6D"/>
    <w:rsid w:val="00B84D1A"/>
    <w:rsid w:val="00B84F62"/>
    <w:rsid w:val="00B857FA"/>
    <w:rsid w:val="00B8583C"/>
    <w:rsid w:val="00B86350"/>
    <w:rsid w:val="00B86772"/>
    <w:rsid w:val="00B86B42"/>
    <w:rsid w:val="00B8712D"/>
    <w:rsid w:val="00B874B7"/>
    <w:rsid w:val="00B87CBC"/>
    <w:rsid w:val="00B87D1D"/>
    <w:rsid w:val="00B87FE0"/>
    <w:rsid w:val="00B900CA"/>
    <w:rsid w:val="00B9036A"/>
    <w:rsid w:val="00B90668"/>
    <w:rsid w:val="00B90E34"/>
    <w:rsid w:val="00B9105D"/>
    <w:rsid w:val="00B91094"/>
    <w:rsid w:val="00B91193"/>
    <w:rsid w:val="00B9119F"/>
    <w:rsid w:val="00B913B7"/>
    <w:rsid w:val="00B9171A"/>
    <w:rsid w:val="00B926A5"/>
    <w:rsid w:val="00B92CE5"/>
    <w:rsid w:val="00B92FB0"/>
    <w:rsid w:val="00B9307C"/>
    <w:rsid w:val="00B93233"/>
    <w:rsid w:val="00B933C6"/>
    <w:rsid w:val="00B93556"/>
    <w:rsid w:val="00B9380F"/>
    <w:rsid w:val="00B93912"/>
    <w:rsid w:val="00B93E42"/>
    <w:rsid w:val="00B93E85"/>
    <w:rsid w:val="00B93EFC"/>
    <w:rsid w:val="00B943ED"/>
    <w:rsid w:val="00B949BE"/>
    <w:rsid w:val="00B94A6F"/>
    <w:rsid w:val="00B94BCF"/>
    <w:rsid w:val="00B94E22"/>
    <w:rsid w:val="00B94FF9"/>
    <w:rsid w:val="00B9523B"/>
    <w:rsid w:val="00B9580B"/>
    <w:rsid w:val="00B95CC1"/>
    <w:rsid w:val="00B9616B"/>
    <w:rsid w:val="00B96909"/>
    <w:rsid w:val="00B972F3"/>
    <w:rsid w:val="00B97812"/>
    <w:rsid w:val="00BA0173"/>
    <w:rsid w:val="00BA02F1"/>
    <w:rsid w:val="00BA061B"/>
    <w:rsid w:val="00BA06AD"/>
    <w:rsid w:val="00BA0C7F"/>
    <w:rsid w:val="00BA1262"/>
    <w:rsid w:val="00BA15C3"/>
    <w:rsid w:val="00BA1709"/>
    <w:rsid w:val="00BA1989"/>
    <w:rsid w:val="00BA1A5E"/>
    <w:rsid w:val="00BA1AA1"/>
    <w:rsid w:val="00BA1C08"/>
    <w:rsid w:val="00BA1CA5"/>
    <w:rsid w:val="00BA1DBF"/>
    <w:rsid w:val="00BA2842"/>
    <w:rsid w:val="00BA29A0"/>
    <w:rsid w:val="00BA2A2A"/>
    <w:rsid w:val="00BA34C0"/>
    <w:rsid w:val="00BA36D0"/>
    <w:rsid w:val="00BA3E37"/>
    <w:rsid w:val="00BA4042"/>
    <w:rsid w:val="00BA410B"/>
    <w:rsid w:val="00BA47B6"/>
    <w:rsid w:val="00BA47D2"/>
    <w:rsid w:val="00BA535E"/>
    <w:rsid w:val="00BA538D"/>
    <w:rsid w:val="00BA5B20"/>
    <w:rsid w:val="00BA6046"/>
    <w:rsid w:val="00BA6057"/>
    <w:rsid w:val="00BA61E7"/>
    <w:rsid w:val="00BA632B"/>
    <w:rsid w:val="00BA64E7"/>
    <w:rsid w:val="00BA67F0"/>
    <w:rsid w:val="00BA6A06"/>
    <w:rsid w:val="00BA6A52"/>
    <w:rsid w:val="00BA6BCA"/>
    <w:rsid w:val="00BA6F03"/>
    <w:rsid w:val="00BA71BD"/>
    <w:rsid w:val="00BA71E5"/>
    <w:rsid w:val="00BA78CB"/>
    <w:rsid w:val="00BA7C9D"/>
    <w:rsid w:val="00BA7DD1"/>
    <w:rsid w:val="00BB00A3"/>
    <w:rsid w:val="00BB0232"/>
    <w:rsid w:val="00BB0283"/>
    <w:rsid w:val="00BB068E"/>
    <w:rsid w:val="00BB089E"/>
    <w:rsid w:val="00BB0A2B"/>
    <w:rsid w:val="00BB1B81"/>
    <w:rsid w:val="00BB1D70"/>
    <w:rsid w:val="00BB1D77"/>
    <w:rsid w:val="00BB1EA4"/>
    <w:rsid w:val="00BB2367"/>
    <w:rsid w:val="00BB28FE"/>
    <w:rsid w:val="00BB3308"/>
    <w:rsid w:val="00BB34EB"/>
    <w:rsid w:val="00BB38B6"/>
    <w:rsid w:val="00BB3C69"/>
    <w:rsid w:val="00BB3D3B"/>
    <w:rsid w:val="00BB45C2"/>
    <w:rsid w:val="00BB4F57"/>
    <w:rsid w:val="00BB528D"/>
    <w:rsid w:val="00BB536D"/>
    <w:rsid w:val="00BB545C"/>
    <w:rsid w:val="00BB5602"/>
    <w:rsid w:val="00BB562F"/>
    <w:rsid w:val="00BB570E"/>
    <w:rsid w:val="00BB6712"/>
    <w:rsid w:val="00BB69DD"/>
    <w:rsid w:val="00BB6E48"/>
    <w:rsid w:val="00BB712A"/>
    <w:rsid w:val="00BB726E"/>
    <w:rsid w:val="00BB73EC"/>
    <w:rsid w:val="00BB7827"/>
    <w:rsid w:val="00BB79C5"/>
    <w:rsid w:val="00BB7CFB"/>
    <w:rsid w:val="00BC00B3"/>
    <w:rsid w:val="00BC0779"/>
    <w:rsid w:val="00BC0870"/>
    <w:rsid w:val="00BC0F19"/>
    <w:rsid w:val="00BC116C"/>
    <w:rsid w:val="00BC144D"/>
    <w:rsid w:val="00BC14BD"/>
    <w:rsid w:val="00BC1530"/>
    <w:rsid w:val="00BC1596"/>
    <w:rsid w:val="00BC1614"/>
    <w:rsid w:val="00BC1A24"/>
    <w:rsid w:val="00BC1D99"/>
    <w:rsid w:val="00BC1EB9"/>
    <w:rsid w:val="00BC21FC"/>
    <w:rsid w:val="00BC2857"/>
    <w:rsid w:val="00BC2965"/>
    <w:rsid w:val="00BC2AC6"/>
    <w:rsid w:val="00BC2E80"/>
    <w:rsid w:val="00BC3118"/>
    <w:rsid w:val="00BC3584"/>
    <w:rsid w:val="00BC375D"/>
    <w:rsid w:val="00BC3FD5"/>
    <w:rsid w:val="00BC4563"/>
    <w:rsid w:val="00BC46C8"/>
    <w:rsid w:val="00BC46F1"/>
    <w:rsid w:val="00BC4875"/>
    <w:rsid w:val="00BC4F96"/>
    <w:rsid w:val="00BC563F"/>
    <w:rsid w:val="00BC5F17"/>
    <w:rsid w:val="00BC6291"/>
    <w:rsid w:val="00BC660B"/>
    <w:rsid w:val="00BC6C2F"/>
    <w:rsid w:val="00BC6E36"/>
    <w:rsid w:val="00BC722C"/>
    <w:rsid w:val="00BC7617"/>
    <w:rsid w:val="00BC7C36"/>
    <w:rsid w:val="00BC7CDE"/>
    <w:rsid w:val="00BC7F5B"/>
    <w:rsid w:val="00BD0141"/>
    <w:rsid w:val="00BD01AE"/>
    <w:rsid w:val="00BD0B18"/>
    <w:rsid w:val="00BD0BB8"/>
    <w:rsid w:val="00BD1234"/>
    <w:rsid w:val="00BD1337"/>
    <w:rsid w:val="00BD13C7"/>
    <w:rsid w:val="00BD160E"/>
    <w:rsid w:val="00BD1860"/>
    <w:rsid w:val="00BD1A13"/>
    <w:rsid w:val="00BD22DB"/>
    <w:rsid w:val="00BD2326"/>
    <w:rsid w:val="00BD23ED"/>
    <w:rsid w:val="00BD241F"/>
    <w:rsid w:val="00BD2638"/>
    <w:rsid w:val="00BD30AA"/>
    <w:rsid w:val="00BD31B4"/>
    <w:rsid w:val="00BD3514"/>
    <w:rsid w:val="00BD3AA5"/>
    <w:rsid w:val="00BD3D6B"/>
    <w:rsid w:val="00BD3FB7"/>
    <w:rsid w:val="00BD4168"/>
    <w:rsid w:val="00BD4546"/>
    <w:rsid w:val="00BD4853"/>
    <w:rsid w:val="00BD4E25"/>
    <w:rsid w:val="00BD5501"/>
    <w:rsid w:val="00BD5536"/>
    <w:rsid w:val="00BD57F7"/>
    <w:rsid w:val="00BD5C0A"/>
    <w:rsid w:val="00BD5DAD"/>
    <w:rsid w:val="00BD623C"/>
    <w:rsid w:val="00BD632E"/>
    <w:rsid w:val="00BD6406"/>
    <w:rsid w:val="00BD6495"/>
    <w:rsid w:val="00BD6B0C"/>
    <w:rsid w:val="00BD6D4D"/>
    <w:rsid w:val="00BD6E12"/>
    <w:rsid w:val="00BD77E1"/>
    <w:rsid w:val="00BD797B"/>
    <w:rsid w:val="00BD7ABD"/>
    <w:rsid w:val="00BD7C62"/>
    <w:rsid w:val="00BD7C6F"/>
    <w:rsid w:val="00BD7CF5"/>
    <w:rsid w:val="00BD7EC6"/>
    <w:rsid w:val="00BE0144"/>
    <w:rsid w:val="00BE0448"/>
    <w:rsid w:val="00BE0587"/>
    <w:rsid w:val="00BE0B84"/>
    <w:rsid w:val="00BE0C65"/>
    <w:rsid w:val="00BE0F57"/>
    <w:rsid w:val="00BE141B"/>
    <w:rsid w:val="00BE1C00"/>
    <w:rsid w:val="00BE2329"/>
    <w:rsid w:val="00BE2494"/>
    <w:rsid w:val="00BE27BA"/>
    <w:rsid w:val="00BE292F"/>
    <w:rsid w:val="00BE29D0"/>
    <w:rsid w:val="00BE2E6B"/>
    <w:rsid w:val="00BE345E"/>
    <w:rsid w:val="00BE367B"/>
    <w:rsid w:val="00BE3D33"/>
    <w:rsid w:val="00BE3E2F"/>
    <w:rsid w:val="00BE4F8E"/>
    <w:rsid w:val="00BE50DA"/>
    <w:rsid w:val="00BE52CE"/>
    <w:rsid w:val="00BE5863"/>
    <w:rsid w:val="00BE59AF"/>
    <w:rsid w:val="00BE5C8A"/>
    <w:rsid w:val="00BE5DEB"/>
    <w:rsid w:val="00BE5EAD"/>
    <w:rsid w:val="00BE62FA"/>
    <w:rsid w:val="00BE63C6"/>
    <w:rsid w:val="00BE643D"/>
    <w:rsid w:val="00BE655A"/>
    <w:rsid w:val="00BE6566"/>
    <w:rsid w:val="00BE6667"/>
    <w:rsid w:val="00BE68A5"/>
    <w:rsid w:val="00BE69D1"/>
    <w:rsid w:val="00BE6D6F"/>
    <w:rsid w:val="00BE6F13"/>
    <w:rsid w:val="00BE6FB9"/>
    <w:rsid w:val="00BE71A2"/>
    <w:rsid w:val="00BE78A4"/>
    <w:rsid w:val="00BF034A"/>
    <w:rsid w:val="00BF085E"/>
    <w:rsid w:val="00BF0A14"/>
    <w:rsid w:val="00BF0E2B"/>
    <w:rsid w:val="00BF0F1B"/>
    <w:rsid w:val="00BF1189"/>
    <w:rsid w:val="00BF11E6"/>
    <w:rsid w:val="00BF142E"/>
    <w:rsid w:val="00BF144A"/>
    <w:rsid w:val="00BF1887"/>
    <w:rsid w:val="00BF191E"/>
    <w:rsid w:val="00BF1B04"/>
    <w:rsid w:val="00BF1C37"/>
    <w:rsid w:val="00BF1CF7"/>
    <w:rsid w:val="00BF1F00"/>
    <w:rsid w:val="00BF1F18"/>
    <w:rsid w:val="00BF2866"/>
    <w:rsid w:val="00BF28CB"/>
    <w:rsid w:val="00BF28D4"/>
    <w:rsid w:val="00BF2A24"/>
    <w:rsid w:val="00BF2CB2"/>
    <w:rsid w:val="00BF2CF3"/>
    <w:rsid w:val="00BF2E45"/>
    <w:rsid w:val="00BF2F20"/>
    <w:rsid w:val="00BF2FA7"/>
    <w:rsid w:val="00BF30DB"/>
    <w:rsid w:val="00BF3475"/>
    <w:rsid w:val="00BF3A48"/>
    <w:rsid w:val="00BF3BF4"/>
    <w:rsid w:val="00BF3BFA"/>
    <w:rsid w:val="00BF3C8F"/>
    <w:rsid w:val="00BF3F96"/>
    <w:rsid w:val="00BF4161"/>
    <w:rsid w:val="00BF43D6"/>
    <w:rsid w:val="00BF46F4"/>
    <w:rsid w:val="00BF4758"/>
    <w:rsid w:val="00BF4D00"/>
    <w:rsid w:val="00BF4EA2"/>
    <w:rsid w:val="00BF4ED5"/>
    <w:rsid w:val="00BF5418"/>
    <w:rsid w:val="00BF5F03"/>
    <w:rsid w:val="00BF6019"/>
    <w:rsid w:val="00BF60E3"/>
    <w:rsid w:val="00BF6160"/>
    <w:rsid w:val="00BF693C"/>
    <w:rsid w:val="00BF69B1"/>
    <w:rsid w:val="00BF6B4E"/>
    <w:rsid w:val="00BF6E5E"/>
    <w:rsid w:val="00BF6F60"/>
    <w:rsid w:val="00BF6F80"/>
    <w:rsid w:val="00BF6F8E"/>
    <w:rsid w:val="00BF727D"/>
    <w:rsid w:val="00BF77B9"/>
    <w:rsid w:val="00BF7C48"/>
    <w:rsid w:val="00BF7D7D"/>
    <w:rsid w:val="00C0022C"/>
    <w:rsid w:val="00C00291"/>
    <w:rsid w:val="00C0053D"/>
    <w:rsid w:val="00C00AAC"/>
    <w:rsid w:val="00C00C61"/>
    <w:rsid w:val="00C00E49"/>
    <w:rsid w:val="00C00F0D"/>
    <w:rsid w:val="00C01052"/>
    <w:rsid w:val="00C015A0"/>
    <w:rsid w:val="00C017CF"/>
    <w:rsid w:val="00C01B24"/>
    <w:rsid w:val="00C01B86"/>
    <w:rsid w:val="00C01C31"/>
    <w:rsid w:val="00C01F36"/>
    <w:rsid w:val="00C02363"/>
    <w:rsid w:val="00C0237B"/>
    <w:rsid w:val="00C023E8"/>
    <w:rsid w:val="00C023F4"/>
    <w:rsid w:val="00C02443"/>
    <w:rsid w:val="00C030E8"/>
    <w:rsid w:val="00C032BC"/>
    <w:rsid w:val="00C03985"/>
    <w:rsid w:val="00C039E2"/>
    <w:rsid w:val="00C0468E"/>
    <w:rsid w:val="00C0493C"/>
    <w:rsid w:val="00C04ABC"/>
    <w:rsid w:val="00C051ED"/>
    <w:rsid w:val="00C052F5"/>
    <w:rsid w:val="00C05785"/>
    <w:rsid w:val="00C05D85"/>
    <w:rsid w:val="00C0611A"/>
    <w:rsid w:val="00C067B0"/>
    <w:rsid w:val="00C067C2"/>
    <w:rsid w:val="00C06E5E"/>
    <w:rsid w:val="00C07CD2"/>
    <w:rsid w:val="00C07D48"/>
    <w:rsid w:val="00C07D91"/>
    <w:rsid w:val="00C105F1"/>
    <w:rsid w:val="00C10ABA"/>
    <w:rsid w:val="00C1134C"/>
    <w:rsid w:val="00C11395"/>
    <w:rsid w:val="00C116B9"/>
    <w:rsid w:val="00C11712"/>
    <w:rsid w:val="00C118A3"/>
    <w:rsid w:val="00C11C4D"/>
    <w:rsid w:val="00C11C7B"/>
    <w:rsid w:val="00C11F22"/>
    <w:rsid w:val="00C121FB"/>
    <w:rsid w:val="00C12313"/>
    <w:rsid w:val="00C12508"/>
    <w:rsid w:val="00C12711"/>
    <w:rsid w:val="00C12A5B"/>
    <w:rsid w:val="00C12F2B"/>
    <w:rsid w:val="00C13333"/>
    <w:rsid w:val="00C135CA"/>
    <w:rsid w:val="00C1420E"/>
    <w:rsid w:val="00C1449D"/>
    <w:rsid w:val="00C146E2"/>
    <w:rsid w:val="00C1542B"/>
    <w:rsid w:val="00C15947"/>
    <w:rsid w:val="00C15B8E"/>
    <w:rsid w:val="00C15C81"/>
    <w:rsid w:val="00C1610D"/>
    <w:rsid w:val="00C16C87"/>
    <w:rsid w:val="00C17016"/>
    <w:rsid w:val="00C17323"/>
    <w:rsid w:val="00C17976"/>
    <w:rsid w:val="00C179C7"/>
    <w:rsid w:val="00C20127"/>
    <w:rsid w:val="00C20A12"/>
    <w:rsid w:val="00C20CAA"/>
    <w:rsid w:val="00C20DBB"/>
    <w:rsid w:val="00C20E9B"/>
    <w:rsid w:val="00C2120C"/>
    <w:rsid w:val="00C21487"/>
    <w:rsid w:val="00C21500"/>
    <w:rsid w:val="00C2160B"/>
    <w:rsid w:val="00C21BD4"/>
    <w:rsid w:val="00C21E16"/>
    <w:rsid w:val="00C21EE4"/>
    <w:rsid w:val="00C22045"/>
    <w:rsid w:val="00C22133"/>
    <w:rsid w:val="00C2232F"/>
    <w:rsid w:val="00C22438"/>
    <w:rsid w:val="00C22652"/>
    <w:rsid w:val="00C2276D"/>
    <w:rsid w:val="00C22EA9"/>
    <w:rsid w:val="00C2322D"/>
    <w:rsid w:val="00C2326D"/>
    <w:rsid w:val="00C232F2"/>
    <w:rsid w:val="00C2337B"/>
    <w:rsid w:val="00C23400"/>
    <w:rsid w:val="00C23B0C"/>
    <w:rsid w:val="00C23E5C"/>
    <w:rsid w:val="00C2484C"/>
    <w:rsid w:val="00C24958"/>
    <w:rsid w:val="00C24D26"/>
    <w:rsid w:val="00C251F7"/>
    <w:rsid w:val="00C25709"/>
    <w:rsid w:val="00C25871"/>
    <w:rsid w:val="00C2597E"/>
    <w:rsid w:val="00C25A72"/>
    <w:rsid w:val="00C25E69"/>
    <w:rsid w:val="00C25EAD"/>
    <w:rsid w:val="00C25EB8"/>
    <w:rsid w:val="00C263AE"/>
    <w:rsid w:val="00C26B0C"/>
    <w:rsid w:val="00C26C21"/>
    <w:rsid w:val="00C26C28"/>
    <w:rsid w:val="00C26E79"/>
    <w:rsid w:val="00C27305"/>
    <w:rsid w:val="00C2764E"/>
    <w:rsid w:val="00C27707"/>
    <w:rsid w:val="00C27CE6"/>
    <w:rsid w:val="00C30247"/>
    <w:rsid w:val="00C30504"/>
    <w:rsid w:val="00C306DA"/>
    <w:rsid w:val="00C30CB8"/>
    <w:rsid w:val="00C30E3D"/>
    <w:rsid w:val="00C30E4C"/>
    <w:rsid w:val="00C319F7"/>
    <w:rsid w:val="00C31A7F"/>
    <w:rsid w:val="00C31D92"/>
    <w:rsid w:val="00C31DC0"/>
    <w:rsid w:val="00C31E44"/>
    <w:rsid w:val="00C31EB8"/>
    <w:rsid w:val="00C32098"/>
    <w:rsid w:val="00C325E1"/>
    <w:rsid w:val="00C329F6"/>
    <w:rsid w:val="00C32DF5"/>
    <w:rsid w:val="00C330A8"/>
    <w:rsid w:val="00C331A9"/>
    <w:rsid w:val="00C33A52"/>
    <w:rsid w:val="00C33AB4"/>
    <w:rsid w:val="00C33DA4"/>
    <w:rsid w:val="00C34154"/>
    <w:rsid w:val="00C348FF"/>
    <w:rsid w:val="00C34A25"/>
    <w:rsid w:val="00C34ABF"/>
    <w:rsid w:val="00C34DDB"/>
    <w:rsid w:val="00C34DE2"/>
    <w:rsid w:val="00C35570"/>
    <w:rsid w:val="00C355DF"/>
    <w:rsid w:val="00C356BB"/>
    <w:rsid w:val="00C358C6"/>
    <w:rsid w:val="00C35916"/>
    <w:rsid w:val="00C360AD"/>
    <w:rsid w:val="00C36C79"/>
    <w:rsid w:val="00C36D72"/>
    <w:rsid w:val="00C36F62"/>
    <w:rsid w:val="00C375DE"/>
    <w:rsid w:val="00C379B9"/>
    <w:rsid w:val="00C37CEF"/>
    <w:rsid w:val="00C37EC8"/>
    <w:rsid w:val="00C400BD"/>
    <w:rsid w:val="00C40779"/>
    <w:rsid w:val="00C41588"/>
    <w:rsid w:val="00C41790"/>
    <w:rsid w:val="00C423B0"/>
    <w:rsid w:val="00C42E65"/>
    <w:rsid w:val="00C433C2"/>
    <w:rsid w:val="00C438CE"/>
    <w:rsid w:val="00C43AC1"/>
    <w:rsid w:val="00C43BB0"/>
    <w:rsid w:val="00C4411E"/>
    <w:rsid w:val="00C44413"/>
    <w:rsid w:val="00C44890"/>
    <w:rsid w:val="00C44D21"/>
    <w:rsid w:val="00C44F5D"/>
    <w:rsid w:val="00C4500E"/>
    <w:rsid w:val="00C45140"/>
    <w:rsid w:val="00C452F6"/>
    <w:rsid w:val="00C45B41"/>
    <w:rsid w:val="00C45B62"/>
    <w:rsid w:val="00C45F8F"/>
    <w:rsid w:val="00C46BA9"/>
    <w:rsid w:val="00C4759E"/>
    <w:rsid w:val="00C475D8"/>
    <w:rsid w:val="00C4782F"/>
    <w:rsid w:val="00C47AEF"/>
    <w:rsid w:val="00C47BD5"/>
    <w:rsid w:val="00C47EF9"/>
    <w:rsid w:val="00C5022B"/>
    <w:rsid w:val="00C502D9"/>
    <w:rsid w:val="00C50A99"/>
    <w:rsid w:val="00C51938"/>
    <w:rsid w:val="00C52A49"/>
    <w:rsid w:val="00C5320A"/>
    <w:rsid w:val="00C53604"/>
    <w:rsid w:val="00C53710"/>
    <w:rsid w:val="00C5375F"/>
    <w:rsid w:val="00C53D76"/>
    <w:rsid w:val="00C53DD2"/>
    <w:rsid w:val="00C54317"/>
    <w:rsid w:val="00C544DC"/>
    <w:rsid w:val="00C54629"/>
    <w:rsid w:val="00C5475A"/>
    <w:rsid w:val="00C54BF1"/>
    <w:rsid w:val="00C54CBE"/>
    <w:rsid w:val="00C54DF4"/>
    <w:rsid w:val="00C5515E"/>
    <w:rsid w:val="00C5546B"/>
    <w:rsid w:val="00C554CD"/>
    <w:rsid w:val="00C556EB"/>
    <w:rsid w:val="00C55755"/>
    <w:rsid w:val="00C55969"/>
    <w:rsid w:val="00C55A37"/>
    <w:rsid w:val="00C55E9E"/>
    <w:rsid w:val="00C55F5A"/>
    <w:rsid w:val="00C55FD8"/>
    <w:rsid w:val="00C5686A"/>
    <w:rsid w:val="00C56B2B"/>
    <w:rsid w:val="00C56B94"/>
    <w:rsid w:val="00C56E7D"/>
    <w:rsid w:val="00C57385"/>
    <w:rsid w:val="00C57636"/>
    <w:rsid w:val="00C5794F"/>
    <w:rsid w:val="00C601D8"/>
    <w:rsid w:val="00C60488"/>
    <w:rsid w:val="00C604E3"/>
    <w:rsid w:val="00C608E1"/>
    <w:rsid w:val="00C60C93"/>
    <w:rsid w:val="00C60C97"/>
    <w:rsid w:val="00C60E0F"/>
    <w:rsid w:val="00C61075"/>
    <w:rsid w:val="00C61777"/>
    <w:rsid w:val="00C6197B"/>
    <w:rsid w:val="00C61AF4"/>
    <w:rsid w:val="00C61E14"/>
    <w:rsid w:val="00C61E31"/>
    <w:rsid w:val="00C61E85"/>
    <w:rsid w:val="00C61F40"/>
    <w:rsid w:val="00C6280B"/>
    <w:rsid w:val="00C62B57"/>
    <w:rsid w:val="00C62E25"/>
    <w:rsid w:val="00C63384"/>
    <w:rsid w:val="00C63455"/>
    <w:rsid w:val="00C634F4"/>
    <w:rsid w:val="00C6368B"/>
    <w:rsid w:val="00C63A21"/>
    <w:rsid w:val="00C63C00"/>
    <w:rsid w:val="00C63D36"/>
    <w:rsid w:val="00C64330"/>
    <w:rsid w:val="00C64489"/>
    <w:rsid w:val="00C645AA"/>
    <w:rsid w:val="00C6473D"/>
    <w:rsid w:val="00C649AA"/>
    <w:rsid w:val="00C64BE5"/>
    <w:rsid w:val="00C64C22"/>
    <w:rsid w:val="00C64C8B"/>
    <w:rsid w:val="00C64D0E"/>
    <w:rsid w:val="00C650F0"/>
    <w:rsid w:val="00C658EA"/>
    <w:rsid w:val="00C658FB"/>
    <w:rsid w:val="00C664A5"/>
    <w:rsid w:val="00C665B8"/>
    <w:rsid w:val="00C66B94"/>
    <w:rsid w:val="00C66E87"/>
    <w:rsid w:val="00C66FB1"/>
    <w:rsid w:val="00C67AD1"/>
    <w:rsid w:val="00C67BB1"/>
    <w:rsid w:val="00C67D49"/>
    <w:rsid w:val="00C67F03"/>
    <w:rsid w:val="00C70188"/>
    <w:rsid w:val="00C70877"/>
    <w:rsid w:val="00C709F7"/>
    <w:rsid w:val="00C70E27"/>
    <w:rsid w:val="00C713A7"/>
    <w:rsid w:val="00C71495"/>
    <w:rsid w:val="00C717C7"/>
    <w:rsid w:val="00C71B46"/>
    <w:rsid w:val="00C7213F"/>
    <w:rsid w:val="00C72402"/>
    <w:rsid w:val="00C72422"/>
    <w:rsid w:val="00C72725"/>
    <w:rsid w:val="00C73153"/>
    <w:rsid w:val="00C73246"/>
    <w:rsid w:val="00C7336E"/>
    <w:rsid w:val="00C733AB"/>
    <w:rsid w:val="00C733B6"/>
    <w:rsid w:val="00C73E9A"/>
    <w:rsid w:val="00C74261"/>
    <w:rsid w:val="00C74547"/>
    <w:rsid w:val="00C7471D"/>
    <w:rsid w:val="00C74853"/>
    <w:rsid w:val="00C74A80"/>
    <w:rsid w:val="00C74C4E"/>
    <w:rsid w:val="00C752B3"/>
    <w:rsid w:val="00C752C5"/>
    <w:rsid w:val="00C753D8"/>
    <w:rsid w:val="00C754D5"/>
    <w:rsid w:val="00C76212"/>
    <w:rsid w:val="00C765E9"/>
    <w:rsid w:val="00C7669C"/>
    <w:rsid w:val="00C767EA"/>
    <w:rsid w:val="00C76ABB"/>
    <w:rsid w:val="00C76E2C"/>
    <w:rsid w:val="00C76E2F"/>
    <w:rsid w:val="00C77324"/>
    <w:rsid w:val="00C773B0"/>
    <w:rsid w:val="00C773B3"/>
    <w:rsid w:val="00C774D7"/>
    <w:rsid w:val="00C77B55"/>
    <w:rsid w:val="00C77B66"/>
    <w:rsid w:val="00C77CE7"/>
    <w:rsid w:val="00C77D7D"/>
    <w:rsid w:val="00C800D9"/>
    <w:rsid w:val="00C80701"/>
    <w:rsid w:val="00C809E2"/>
    <w:rsid w:val="00C80B15"/>
    <w:rsid w:val="00C80F22"/>
    <w:rsid w:val="00C81077"/>
    <w:rsid w:val="00C81274"/>
    <w:rsid w:val="00C81702"/>
    <w:rsid w:val="00C81B78"/>
    <w:rsid w:val="00C81B94"/>
    <w:rsid w:val="00C81CFF"/>
    <w:rsid w:val="00C821C0"/>
    <w:rsid w:val="00C826F2"/>
    <w:rsid w:val="00C8274F"/>
    <w:rsid w:val="00C82D56"/>
    <w:rsid w:val="00C82F88"/>
    <w:rsid w:val="00C8300E"/>
    <w:rsid w:val="00C831D2"/>
    <w:rsid w:val="00C83619"/>
    <w:rsid w:val="00C838CC"/>
    <w:rsid w:val="00C84437"/>
    <w:rsid w:val="00C8469F"/>
    <w:rsid w:val="00C857FC"/>
    <w:rsid w:val="00C858A9"/>
    <w:rsid w:val="00C85A5B"/>
    <w:rsid w:val="00C85D1A"/>
    <w:rsid w:val="00C85EA2"/>
    <w:rsid w:val="00C86030"/>
    <w:rsid w:val="00C863CD"/>
    <w:rsid w:val="00C869D0"/>
    <w:rsid w:val="00C86B48"/>
    <w:rsid w:val="00C86C41"/>
    <w:rsid w:val="00C86D9F"/>
    <w:rsid w:val="00C871C1"/>
    <w:rsid w:val="00C87709"/>
    <w:rsid w:val="00C877DC"/>
    <w:rsid w:val="00C9053D"/>
    <w:rsid w:val="00C90C3B"/>
    <w:rsid w:val="00C90F5D"/>
    <w:rsid w:val="00C91596"/>
    <w:rsid w:val="00C918FC"/>
    <w:rsid w:val="00C91B6A"/>
    <w:rsid w:val="00C91C3B"/>
    <w:rsid w:val="00C928C5"/>
    <w:rsid w:val="00C92A90"/>
    <w:rsid w:val="00C93052"/>
    <w:rsid w:val="00C930CF"/>
    <w:rsid w:val="00C930D1"/>
    <w:rsid w:val="00C93371"/>
    <w:rsid w:val="00C93388"/>
    <w:rsid w:val="00C936BC"/>
    <w:rsid w:val="00C937D5"/>
    <w:rsid w:val="00C93848"/>
    <w:rsid w:val="00C93907"/>
    <w:rsid w:val="00C939B2"/>
    <w:rsid w:val="00C93B6A"/>
    <w:rsid w:val="00C93E33"/>
    <w:rsid w:val="00C93E9F"/>
    <w:rsid w:val="00C94892"/>
    <w:rsid w:val="00C94F7D"/>
    <w:rsid w:val="00C9527F"/>
    <w:rsid w:val="00C9560D"/>
    <w:rsid w:val="00C959B4"/>
    <w:rsid w:val="00C96259"/>
    <w:rsid w:val="00C962F0"/>
    <w:rsid w:val="00C963A8"/>
    <w:rsid w:val="00C968AA"/>
    <w:rsid w:val="00C9693A"/>
    <w:rsid w:val="00C96A64"/>
    <w:rsid w:val="00C96F66"/>
    <w:rsid w:val="00C970B6"/>
    <w:rsid w:val="00C972C8"/>
    <w:rsid w:val="00C97859"/>
    <w:rsid w:val="00C97E6A"/>
    <w:rsid w:val="00C97F04"/>
    <w:rsid w:val="00CA074A"/>
    <w:rsid w:val="00CA0B3F"/>
    <w:rsid w:val="00CA0D97"/>
    <w:rsid w:val="00CA0E2E"/>
    <w:rsid w:val="00CA15E5"/>
    <w:rsid w:val="00CA16AF"/>
    <w:rsid w:val="00CA1D88"/>
    <w:rsid w:val="00CA1FD0"/>
    <w:rsid w:val="00CA2236"/>
    <w:rsid w:val="00CA2C6F"/>
    <w:rsid w:val="00CA2DEF"/>
    <w:rsid w:val="00CA3199"/>
    <w:rsid w:val="00CA34ED"/>
    <w:rsid w:val="00CA3553"/>
    <w:rsid w:val="00CA3891"/>
    <w:rsid w:val="00CA3896"/>
    <w:rsid w:val="00CA3A16"/>
    <w:rsid w:val="00CA3FC6"/>
    <w:rsid w:val="00CA46A5"/>
    <w:rsid w:val="00CA4A13"/>
    <w:rsid w:val="00CA4F7C"/>
    <w:rsid w:val="00CA50E1"/>
    <w:rsid w:val="00CA5144"/>
    <w:rsid w:val="00CA5527"/>
    <w:rsid w:val="00CA561D"/>
    <w:rsid w:val="00CA5755"/>
    <w:rsid w:val="00CA576F"/>
    <w:rsid w:val="00CA5857"/>
    <w:rsid w:val="00CA5C6D"/>
    <w:rsid w:val="00CA5CD7"/>
    <w:rsid w:val="00CA5F54"/>
    <w:rsid w:val="00CA6317"/>
    <w:rsid w:val="00CA6DA5"/>
    <w:rsid w:val="00CA723A"/>
    <w:rsid w:val="00CA7A43"/>
    <w:rsid w:val="00CA7BA5"/>
    <w:rsid w:val="00CA7D8F"/>
    <w:rsid w:val="00CB0224"/>
    <w:rsid w:val="00CB022D"/>
    <w:rsid w:val="00CB05AE"/>
    <w:rsid w:val="00CB0FAC"/>
    <w:rsid w:val="00CB17EB"/>
    <w:rsid w:val="00CB180A"/>
    <w:rsid w:val="00CB1A81"/>
    <w:rsid w:val="00CB266D"/>
    <w:rsid w:val="00CB28C9"/>
    <w:rsid w:val="00CB28DE"/>
    <w:rsid w:val="00CB2D95"/>
    <w:rsid w:val="00CB3BBA"/>
    <w:rsid w:val="00CB3E34"/>
    <w:rsid w:val="00CB43C3"/>
    <w:rsid w:val="00CB43CF"/>
    <w:rsid w:val="00CB47CB"/>
    <w:rsid w:val="00CB483E"/>
    <w:rsid w:val="00CB4B07"/>
    <w:rsid w:val="00CB5017"/>
    <w:rsid w:val="00CB5035"/>
    <w:rsid w:val="00CB51A1"/>
    <w:rsid w:val="00CB5234"/>
    <w:rsid w:val="00CB5719"/>
    <w:rsid w:val="00CB57B6"/>
    <w:rsid w:val="00CB5B28"/>
    <w:rsid w:val="00CB5E35"/>
    <w:rsid w:val="00CB5EC2"/>
    <w:rsid w:val="00CB5F9D"/>
    <w:rsid w:val="00CB60AE"/>
    <w:rsid w:val="00CB686D"/>
    <w:rsid w:val="00CB6933"/>
    <w:rsid w:val="00CB6D37"/>
    <w:rsid w:val="00CC035A"/>
    <w:rsid w:val="00CC05F5"/>
    <w:rsid w:val="00CC1125"/>
    <w:rsid w:val="00CC1201"/>
    <w:rsid w:val="00CC14D0"/>
    <w:rsid w:val="00CC167C"/>
    <w:rsid w:val="00CC1D57"/>
    <w:rsid w:val="00CC1F32"/>
    <w:rsid w:val="00CC2007"/>
    <w:rsid w:val="00CC2133"/>
    <w:rsid w:val="00CC23B5"/>
    <w:rsid w:val="00CC23F3"/>
    <w:rsid w:val="00CC2B95"/>
    <w:rsid w:val="00CC2E0E"/>
    <w:rsid w:val="00CC3217"/>
    <w:rsid w:val="00CC3398"/>
    <w:rsid w:val="00CC33F1"/>
    <w:rsid w:val="00CC368F"/>
    <w:rsid w:val="00CC373D"/>
    <w:rsid w:val="00CC3DD8"/>
    <w:rsid w:val="00CC3F26"/>
    <w:rsid w:val="00CC41FD"/>
    <w:rsid w:val="00CC4635"/>
    <w:rsid w:val="00CC4D33"/>
    <w:rsid w:val="00CC4E2A"/>
    <w:rsid w:val="00CC4F1B"/>
    <w:rsid w:val="00CC514D"/>
    <w:rsid w:val="00CC52AC"/>
    <w:rsid w:val="00CC5430"/>
    <w:rsid w:val="00CC58F9"/>
    <w:rsid w:val="00CC5AEA"/>
    <w:rsid w:val="00CC5B69"/>
    <w:rsid w:val="00CC5BAD"/>
    <w:rsid w:val="00CC60EA"/>
    <w:rsid w:val="00CC6497"/>
    <w:rsid w:val="00CC6FF1"/>
    <w:rsid w:val="00CC72CD"/>
    <w:rsid w:val="00CC72F7"/>
    <w:rsid w:val="00CC73ED"/>
    <w:rsid w:val="00CC7812"/>
    <w:rsid w:val="00CC7999"/>
    <w:rsid w:val="00CC7AA9"/>
    <w:rsid w:val="00CC7B23"/>
    <w:rsid w:val="00CC7EBD"/>
    <w:rsid w:val="00CC7FCD"/>
    <w:rsid w:val="00CD004C"/>
    <w:rsid w:val="00CD00B8"/>
    <w:rsid w:val="00CD047E"/>
    <w:rsid w:val="00CD061E"/>
    <w:rsid w:val="00CD06F4"/>
    <w:rsid w:val="00CD1478"/>
    <w:rsid w:val="00CD1540"/>
    <w:rsid w:val="00CD17FF"/>
    <w:rsid w:val="00CD1A72"/>
    <w:rsid w:val="00CD217B"/>
    <w:rsid w:val="00CD21E8"/>
    <w:rsid w:val="00CD2498"/>
    <w:rsid w:val="00CD24DB"/>
    <w:rsid w:val="00CD2745"/>
    <w:rsid w:val="00CD2895"/>
    <w:rsid w:val="00CD2BAA"/>
    <w:rsid w:val="00CD2D78"/>
    <w:rsid w:val="00CD2F68"/>
    <w:rsid w:val="00CD3327"/>
    <w:rsid w:val="00CD3358"/>
    <w:rsid w:val="00CD3503"/>
    <w:rsid w:val="00CD3878"/>
    <w:rsid w:val="00CD3B76"/>
    <w:rsid w:val="00CD4880"/>
    <w:rsid w:val="00CD4BC9"/>
    <w:rsid w:val="00CD519F"/>
    <w:rsid w:val="00CD575A"/>
    <w:rsid w:val="00CD5C41"/>
    <w:rsid w:val="00CD5E86"/>
    <w:rsid w:val="00CD5FE1"/>
    <w:rsid w:val="00CD6587"/>
    <w:rsid w:val="00CD6682"/>
    <w:rsid w:val="00CD6930"/>
    <w:rsid w:val="00CD6ABE"/>
    <w:rsid w:val="00CD6B24"/>
    <w:rsid w:val="00CD6D49"/>
    <w:rsid w:val="00CD6D71"/>
    <w:rsid w:val="00CD7098"/>
    <w:rsid w:val="00CD73B8"/>
    <w:rsid w:val="00CD741D"/>
    <w:rsid w:val="00CD77EB"/>
    <w:rsid w:val="00CD7F2A"/>
    <w:rsid w:val="00CE01BC"/>
    <w:rsid w:val="00CE04FD"/>
    <w:rsid w:val="00CE0720"/>
    <w:rsid w:val="00CE0822"/>
    <w:rsid w:val="00CE0C21"/>
    <w:rsid w:val="00CE0CB7"/>
    <w:rsid w:val="00CE0D8B"/>
    <w:rsid w:val="00CE0F38"/>
    <w:rsid w:val="00CE12A5"/>
    <w:rsid w:val="00CE1490"/>
    <w:rsid w:val="00CE14DC"/>
    <w:rsid w:val="00CE1768"/>
    <w:rsid w:val="00CE1B85"/>
    <w:rsid w:val="00CE1FC7"/>
    <w:rsid w:val="00CE2319"/>
    <w:rsid w:val="00CE2393"/>
    <w:rsid w:val="00CE2B16"/>
    <w:rsid w:val="00CE2C8C"/>
    <w:rsid w:val="00CE31C0"/>
    <w:rsid w:val="00CE336B"/>
    <w:rsid w:val="00CE3954"/>
    <w:rsid w:val="00CE3B4F"/>
    <w:rsid w:val="00CE3EB4"/>
    <w:rsid w:val="00CE463D"/>
    <w:rsid w:val="00CE492D"/>
    <w:rsid w:val="00CE4D04"/>
    <w:rsid w:val="00CE56F4"/>
    <w:rsid w:val="00CE56FD"/>
    <w:rsid w:val="00CE5DA5"/>
    <w:rsid w:val="00CE5E00"/>
    <w:rsid w:val="00CE609D"/>
    <w:rsid w:val="00CE63C2"/>
    <w:rsid w:val="00CE704A"/>
    <w:rsid w:val="00CE709B"/>
    <w:rsid w:val="00CE744D"/>
    <w:rsid w:val="00CE7482"/>
    <w:rsid w:val="00CE764B"/>
    <w:rsid w:val="00CE76CB"/>
    <w:rsid w:val="00CF00D3"/>
    <w:rsid w:val="00CF0657"/>
    <w:rsid w:val="00CF0789"/>
    <w:rsid w:val="00CF08AA"/>
    <w:rsid w:val="00CF0B68"/>
    <w:rsid w:val="00CF0C4A"/>
    <w:rsid w:val="00CF0EC5"/>
    <w:rsid w:val="00CF1026"/>
    <w:rsid w:val="00CF1124"/>
    <w:rsid w:val="00CF1757"/>
    <w:rsid w:val="00CF1E29"/>
    <w:rsid w:val="00CF1E6A"/>
    <w:rsid w:val="00CF1EC4"/>
    <w:rsid w:val="00CF1F15"/>
    <w:rsid w:val="00CF2091"/>
    <w:rsid w:val="00CF2641"/>
    <w:rsid w:val="00CF2685"/>
    <w:rsid w:val="00CF2999"/>
    <w:rsid w:val="00CF2A79"/>
    <w:rsid w:val="00CF2AF5"/>
    <w:rsid w:val="00CF2ECB"/>
    <w:rsid w:val="00CF36AA"/>
    <w:rsid w:val="00CF3800"/>
    <w:rsid w:val="00CF380C"/>
    <w:rsid w:val="00CF3A26"/>
    <w:rsid w:val="00CF3CB3"/>
    <w:rsid w:val="00CF4162"/>
    <w:rsid w:val="00CF464A"/>
    <w:rsid w:val="00CF48C2"/>
    <w:rsid w:val="00CF4DD3"/>
    <w:rsid w:val="00CF53E2"/>
    <w:rsid w:val="00CF574E"/>
    <w:rsid w:val="00CF58E3"/>
    <w:rsid w:val="00CF593C"/>
    <w:rsid w:val="00CF5B10"/>
    <w:rsid w:val="00CF6300"/>
    <w:rsid w:val="00CF6CFB"/>
    <w:rsid w:val="00CF6D7B"/>
    <w:rsid w:val="00CF6DC6"/>
    <w:rsid w:val="00CF6DD0"/>
    <w:rsid w:val="00D007D2"/>
    <w:rsid w:val="00D00A03"/>
    <w:rsid w:val="00D0136A"/>
    <w:rsid w:val="00D014AC"/>
    <w:rsid w:val="00D0169C"/>
    <w:rsid w:val="00D01851"/>
    <w:rsid w:val="00D01DB9"/>
    <w:rsid w:val="00D02D9F"/>
    <w:rsid w:val="00D03D18"/>
    <w:rsid w:val="00D03F0A"/>
    <w:rsid w:val="00D04223"/>
    <w:rsid w:val="00D0449A"/>
    <w:rsid w:val="00D0467B"/>
    <w:rsid w:val="00D04A3E"/>
    <w:rsid w:val="00D04B77"/>
    <w:rsid w:val="00D0532E"/>
    <w:rsid w:val="00D05380"/>
    <w:rsid w:val="00D05882"/>
    <w:rsid w:val="00D059C4"/>
    <w:rsid w:val="00D0600E"/>
    <w:rsid w:val="00D061A6"/>
    <w:rsid w:val="00D0667D"/>
    <w:rsid w:val="00D06709"/>
    <w:rsid w:val="00D06CBF"/>
    <w:rsid w:val="00D07228"/>
    <w:rsid w:val="00D0724D"/>
    <w:rsid w:val="00D07279"/>
    <w:rsid w:val="00D07484"/>
    <w:rsid w:val="00D075C9"/>
    <w:rsid w:val="00D07C59"/>
    <w:rsid w:val="00D1014D"/>
    <w:rsid w:val="00D10165"/>
    <w:rsid w:val="00D107C4"/>
    <w:rsid w:val="00D10907"/>
    <w:rsid w:val="00D10BF6"/>
    <w:rsid w:val="00D114EB"/>
    <w:rsid w:val="00D11DF0"/>
    <w:rsid w:val="00D12136"/>
    <w:rsid w:val="00D1231C"/>
    <w:rsid w:val="00D12601"/>
    <w:rsid w:val="00D127EE"/>
    <w:rsid w:val="00D128E3"/>
    <w:rsid w:val="00D129CC"/>
    <w:rsid w:val="00D132B1"/>
    <w:rsid w:val="00D1343C"/>
    <w:rsid w:val="00D13BA1"/>
    <w:rsid w:val="00D140CB"/>
    <w:rsid w:val="00D14138"/>
    <w:rsid w:val="00D14175"/>
    <w:rsid w:val="00D14E93"/>
    <w:rsid w:val="00D15606"/>
    <w:rsid w:val="00D1596A"/>
    <w:rsid w:val="00D15D1F"/>
    <w:rsid w:val="00D165A0"/>
    <w:rsid w:val="00D16626"/>
    <w:rsid w:val="00D16922"/>
    <w:rsid w:val="00D1692D"/>
    <w:rsid w:val="00D16EB5"/>
    <w:rsid w:val="00D1717D"/>
    <w:rsid w:val="00D1720D"/>
    <w:rsid w:val="00D176C3"/>
    <w:rsid w:val="00D1782D"/>
    <w:rsid w:val="00D17998"/>
    <w:rsid w:val="00D17E19"/>
    <w:rsid w:val="00D17E64"/>
    <w:rsid w:val="00D202FF"/>
    <w:rsid w:val="00D20366"/>
    <w:rsid w:val="00D209E8"/>
    <w:rsid w:val="00D20C57"/>
    <w:rsid w:val="00D20F62"/>
    <w:rsid w:val="00D210A9"/>
    <w:rsid w:val="00D211F7"/>
    <w:rsid w:val="00D21275"/>
    <w:rsid w:val="00D213CA"/>
    <w:rsid w:val="00D21580"/>
    <w:rsid w:val="00D215B6"/>
    <w:rsid w:val="00D21669"/>
    <w:rsid w:val="00D219C9"/>
    <w:rsid w:val="00D21A28"/>
    <w:rsid w:val="00D21EE4"/>
    <w:rsid w:val="00D223EB"/>
    <w:rsid w:val="00D22E8F"/>
    <w:rsid w:val="00D23511"/>
    <w:rsid w:val="00D23813"/>
    <w:rsid w:val="00D23AB1"/>
    <w:rsid w:val="00D23E67"/>
    <w:rsid w:val="00D23F4F"/>
    <w:rsid w:val="00D24212"/>
    <w:rsid w:val="00D24774"/>
    <w:rsid w:val="00D24982"/>
    <w:rsid w:val="00D24A0D"/>
    <w:rsid w:val="00D24B86"/>
    <w:rsid w:val="00D24FD6"/>
    <w:rsid w:val="00D253EB"/>
    <w:rsid w:val="00D25489"/>
    <w:rsid w:val="00D255DE"/>
    <w:rsid w:val="00D25E88"/>
    <w:rsid w:val="00D25F04"/>
    <w:rsid w:val="00D262B5"/>
    <w:rsid w:val="00D26915"/>
    <w:rsid w:val="00D27013"/>
    <w:rsid w:val="00D270BB"/>
    <w:rsid w:val="00D271DB"/>
    <w:rsid w:val="00D27448"/>
    <w:rsid w:val="00D27457"/>
    <w:rsid w:val="00D27A53"/>
    <w:rsid w:val="00D30142"/>
    <w:rsid w:val="00D3059A"/>
    <w:rsid w:val="00D308D3"/>
    <w:rsid w:val="00D30CF0"/>
    <w:rsid w:val="00D30CFB"/>
    <w:rsid w:val="00D31132"/>
    <w:rsid w:val="00D311C9"/>
    <w:rsid w:val="00D311E5"/>
    <w:rsid w:val="00D3132E"/>
    <w:rsid w:val="00D3139D"/>
    <w:rsid w:val="00D31665"/>
    <w:rsid w:val="00D3194C"/>
    <w:rsid w:val="00D31D5B"/>
    <w:rsid w:val="00D32259"/>
    <w:rsid w:val="00D32406"/>
    <w:rsid w:val="00D3266E"/>
    <w:rsid w:val="00D32CD0"/>
    <w:rsid w:val="00D3379D"/>
    <w:rsid w:val="00D33E55"/>
    <w:rsid w:val="00D33EE8"/>
    <w:rsid w:val="00D3427E"/>
    <w:rsid w:val="00D34945"/>
    <w:rsid w:val="00D34BD5"/>
    <w:rsid w:val="00D34DC3"/>
    <w:rsid w:val="00D3529D"/>
    <w:rsid w:val="00D35560"/>
    <w:rsid w:val="00D35571"/>
    <w:rsid w:val="00D356BB"/>
    <w:rsid w:val="00D35845"/>
    <w:rsid w:val="00D35A54"/>
    <w:rsid w:val="00D35F3C"/>
    <w:rsid w:val="00D3635F"/>
    <w:rsid w:val="00D368E4"/>
    <w:rsid w:val="00D36EA0"/>
    <w:rsid w:val="00D37847"/>
    <w:rsid w:val="00D378E6"/>
    <w:rsid w:val="00D40278"/>
    <w:rsid w:val="00D40337"/>
    <w:rsid w:val="00D40568"/>
    <w:rsid w:val="00D405BE"/>
    <w:rsid w:val="00D41656"/>
    <w:rsid w:val="00D41AC5"/>
    <w:rsid w:val="00D41AD6"/>
    <w:rsid w:val="00D41DDF"/>
    <w:rsid w:val="00D42290"/>
    <w:rsid w:val="00D4283F"/>
    <w:rsid w:val="00D428AF"/>
    <w:rsid w:val="00D43672"/>
    <w:rsid w:val="00D43736"/>
    <w:rsid w:val="00D43906"/>
    <w:rsid w:val="00D43C41"/>
    <w:rsid w:val="00D43F81"/>
    <w:rsid w:val="00D4403D"/>
    <w:rsid w:val="00D44955"/>
    <w:rsid w:val="00D44B5C"/>
    <w:rsid w:val="00D44D44"/>
    <w:rsid w:val="00D455FF"/>
    <w:rsid w:val="00D456BD"/>
    <w:rsid w:val="00D45CC3"/>
    <w:rsid w:val="00D46009"/>
    <w:rsid w:val="00D46046"/>
    <w:rsid w:val="00D46AB0"/>
    <w:rsid w:val="00D46BA0"/>
    <w:rsid w:val="00D470C3"/>
    <w:rsid w:val="00D4711A"/>
    <w:rsid w:val="00D4731F"/>
    <w:rsid w:val="00D47342"/>
    <w:rsid w:val="00D47490"/>
    <w:rsid w:val="00D474F4"/>
    <w:rsid w:val="00D476A7"/>
    <w:rsid w:val="00D47C09"/>
    <w:rsid w:val="00D5069D"/>
    <w:rsid w:val="00D507D3"/>
    <w:rsid w:val="00D5094A"/>
    <w:rsid w:val="00D50BCB"/>
    <w:rsid w:val="00D50E98"/>
    <w:rsid w:val="00D51031"/>
    <w:rsid w:val="00D51254"/>
    <w:rsid w:val="00D512CF"/>
    <w:rsid w:val="00D5133C"/>
    <w:rsid w:val="00D5159F"/>
    <w:rsid w:val="00D5170A"/>
    <w:rsid w:val="00D51737"/>
    <w:rsid w:val="00D51D7C"/>
    <w:rsid w:val="00D52040"/>
    <w:rsid w:val="00D5235A"/>
    <w:rsid w:val="00D526FE"/>
    <w:rsid w:val="00D52A60"/>
    <w:rsid w:val="00D52C06"/>
    <w:rsid w:val="00D52CFB"/>
    <w:rsid w:val="00D531EE"/>
    <w:rsid w:val="00D5380F"/>
    <w:rsid w:val="00D53B2D"/>
    <w:rsid w:val="00D53CF3"/>
    <w:rsid w:val="00D53D4A"/>
    <w:rsid w:val="00D5424D"/>
    <w:rsid w:val="00D542E9"/>
    <w:rsid w:val="00D5451A"/>
    <w:rsid w:val="00D54606"/>
    <w:rsid w:val="00D5490E"/>
    <w:rsid w:val="00D54D05"/>
    <w:rsid w:val="00D54D1D"/>
    <w:rsid w:val="00D551AA"/>
    <w:rsid w:val="00D553F7"/>
    <w:rsid w:val="00D5556D"/>
    <w:rsid w:val="00D556F1"/>
    <w:rsid w:val="00D55815"/>
    <w:rsid w:val="00D55B61"/>
    <w:rsid w:val="00D55C31"/>
    <w:rsid w:val="00D55FBB"/>
    <w:rsid w:val="00D5643C"/>
    <w:rsid w:val="00D566FE"/>
    <w:rsid w:val="00D56AA2"/>
    <w:rsid w:val="00D56DF4"/>
    <w:rsid w:val="00D57631"/>
    <w:rsid w:val="00D5764F"/>
    <w:rsid w:val="00D57698"/>
    <w:rsid w:val="00D576F2"/>
    <w:rsid w:val="00D57E87"/>
    <w:rsid w:val="00D60622"/>
    <w:rsid w:val="00D6065F"/>
    <w:rsid w:val="00D608E1"/>
    <w:rsid w:val="00D60939"/>
    <w:rsid w:val="00D6097E"/>
    <w:rsid w:val="00D60C46"/>
    <w:rsid w:val="00D60CBA"/>
    <w:rsid w:val="00D60E83"/>
    <w:rsid w:val="00D61988"/>
    <w:rsid w:val="00D62018"/>
    <w:rsid w:val="00D62109"/>
    <w:rsid w:val="00D621A0"/>
    <w:rsid w:val="00D6228E"/>
    <w:rsid w:val="00D629EF"/>
    <w:rsid w:val="00D62B20"/>
    <w:rsid w:val="00D62D12"/>
    <w:rsid w:val="00D62D38"/>
    <w:rsid w:val="00D63300"/>
    <w:rsid w:val="00D633C1"/>
    <w:rsid w:val="00D634E0"/>
    <w:rsid w:val="00D6376C"/>
    <w:rsid w:val="00D637B4"/>
    <w:rsid w:val="00D64654"/>
    <w:rsid w:val="00D648CD"/>
    <w:rsid w:val="00D64BC6"/>
    <w:rsid w:val="00D64D36"/>
    <w:rsid w:val="00D6501E"/>
    <w:rsid w:val="00D65431"/>
    <w:rsid w:val="00D65446"/>
    <w:rsid w:val="00D65833"/>
    <w:rsid w:val="00D65E46"/>
    <w:rsid w:val="00D65FF1"/>
    <w:rsid w:val="00D660AC"/>
    <w:rsid w:val="00D6621B"/>
    <w:rsid w:val="00D663FF"/>
    <w:rsid w:val="00D6654D"/>
    <w:rsid w:val="00D67209"/>
    <w:rsid w:val="00D67428"/>
    <w:rsid w:val="00D678B3"/>
    <w:rsid w:val="00D678FC"/>
    <w:rsid w:val="00D6793E"/>
    <w:rsid w:val="00D67BE9"/>
    <w:rsid w:val="00D7019A"/>
    <w:rsid w:val="00D70451"/>
    <w:rsid w:val="00D70974"/>
    <w:rsid w:val="00D7099E"/>
    <w:rsid w:val="00D70B0C"/>
    <w:rsid w:val="00D70EC5"/>
    <w:rsid w:val="00D710D1"/>
    <w:rsid w:val="00D7196F"/>
    <w:rsid w:val="00D71FA9"/>
    <w:rsid w:val="00D72282"/>
    <w:rsid w:val="00D727C5"/>
    <w:rsid w:val="00D72C43"/>
    <w:rsid w:val="00D72F05"/>
    <w:rsid w:val="00D73038"/>
    <w:rsid w:val="00D73814"/>
    <w:rsid w:val="00D74031"/>
    <w:rsid w:val="00D74530"/>
    <w:rsid w:val="00D74B40"/>
    <w:rsid w:val="00D74FF5"/>
    <w:rsid w:val="00D75068"/>
    <w:rsid w:val="00D750A9"/>
    <w:rsid w:val="00D750FE"/>
    <w:rsid w:val="00D75647"/>
    <w:rsid w:val="00D759BF"/>
    <w:rsid w:val="00D75EFA"/>
    <w:rsid w:val="00D75FFD"/>
    <w:rsid w:val="00D76338"/>
    <w:rsid w:val="00D7640A"/>
    <w:rsid w:val="00D764C9"/>
    <w:rsid w:val="00D764D3"/>
    <w:rsid w:val="00D76557"/>
    <w:rsid w:val="00D769CA"/>
    <w:rsid w:val="00D775B5"/>
    <w:rsid w:val="00D77AD3"/>
    <w:rsid w:val="00D77E49"/>
    <w:rsid w:val="00D8014E"/>
    <w:rsid w:val="00D801DF"/>
    <w:rsid w:val="00D80524"/>
    <w:rsid w:val="00D80548"/>
    <w:rsid w:val="00D806AA"/>
    <w:rsid w:val="00D80B23"/>
    <w:rsid w:val="00D80E22"/>
    <w:rsid w:val="00D80FB1"/>
    <w:rsid w:val="00D81967"/>
    <w:rsid w:val="00D81FFB"/>
    <w:rsid w:val="00D82006"/>
    <w:rsid w:val="00D82149"/>
    <w:rsid w:val="00D828BD"/>
    <w:rsid w:val="00D82D75"/>
    <w:rsid w:val="00D82F3A"/>
    <w:rsid w:val="00D830AE"/>
    <w:rsid w:val="00D832A7"/>
    <w:rsid w:val="00D83333"/>
    <w:rsid w:val="00D8341D"/>
    <w:rsid w:val="00D837DA"/>
    <w:rsid w:val="00D83B6A"/>
    <w:rsid w:val="00D84079"/>
    <w:rsid w:val="00D84101"/>
    <w:rsid w:val="00D84417"/>
    <w:rsid w:val="00D847A9"/>
    <w:rsid w:val="00D84C0F"/>
    <w:rsid w:val="00D8505D"/>
    <w:rsid w:val="00D851E7"/>
    <w:rsid w:val="00D854A3"/>
    <w:rsid w:val="00D85880"/>
    <w:rsid w:val="00D85A4D"/>
    <w:rsid w:val="00D85B77"/>
    <w:rsid w:val="00D868F6"/>
    <w:rsid w:val="00D86AFC"/>
    <w:rsid w:val="00D86E3E"/>
    <w:rsid w:val="00D8743B"/>
    <w:rsid w:val="00D877D3"/>
    <w:rsid w:val="00D87855"/>
    <w:rsid w:val="00D8789B"/>
    <w:rsid w:val="00D878C5"/>
    <w:rsid w:val="00D87AFC"/>
    <w:rsid w:val="00D87D68"/>
    <w:rsid w:val="00D87D96"/>
    <w:rsid w:val="00D900B4"/>
    <w:rsid w:val="00D90676"/>
    <w:rsid w:val="00D90928"/>
    <w:rsid w:val="00D90B61"/>
    <w:rsid w:val="00D910C4"/>
    <w:rsid w:val="00D917EF"/>
    <w:rsid w:val="00D91BFE"/>
    <w:rsid w:val="00D91D50"/>
    <w:rsid w:val="00D922F3"/>
    <w:rsid w:val="00D92CF1"/>
    <w:rsid w:val="00D92CFA"/>
    <w:rsid w:val="00D92D79"/>
    <w:rsid w:val="00D93030"/>
    <w:rsid w:val="00D930D3"/>
    <w:rsid w:val="00D9323C"/>
    <w:rsid w:val="00D93282"/>
    <w:rsid w:val="00D9374C"/>
    <w:rsid w:val="00D937F4"/>
    <w:rsid w:val="00D939D8"/>
    <w:rsid w:val="00D93A70"/>
    <w:rsid w:val="00D93AA0"/>
    <w:rsid w:val="00D93CE4"/>
    <w:rsid w:val="00D94320"/>
    <w:rsid w:val="00D9460D"/>
    <w:rsid w:val="00D948AE"/>
    <w:rsid w:val="00D94DC3"/>
    <w:rsid w:val="00D94E39"/>
    <w:rsid w:val="00D94E80"/>
    <w:rsid w:val="00D956EE"/>
    <w:rsid w:val="00D959C6"/>
    <w:rsid w:val="00D9621D"/>
    <w:rsid w:val="00D96370"/>
    <w:rsid w:val="00D963A6"/>
    <w:rsid w:val="00D963CA"/>
    <w:rsid w:val="00D96696"/>
    <w:rsid w:val="00D967F2"/>
    <w:rsid w:val="00D969C4"/>
    <w:rsid w:val="00D969C5"/>
    <w:rsid w:val="00D96A3A"/>
    <w:rsid w:val="00D96A45"/>
    <w:rsid w:val="00D975BE"/>
    <w:rsid w:val="00D975CF"/>
    <w:rsid w:val="00D97A33"/>
    <w:rsid w:val="00D97A56"/>
    <w:rsid w:val="00DA01AB"/>
    <w:rsid w:val="00DA08BA"/>
    <w:rsid w:val="00DA0D66"/>
    <w:rsid w:val="00DA0FF6"/>
    <w:rsid w:val="00DA1041"/>
    <w:rsid w:val="00DA148C"/>
    <w:rsid w:val="00DA1593"/>
    <w:rsid w:val="00DA1748"/>
    <w:rsid w:val="00DA17B1"/>
    <w:rsid w:val="00DA17D3"/>
    <w:rsid w:val="00DA1ABD"/>
    <w:rsid w:val="00DA1BAB"/>
    <w:rsid w:val="00DA1C7C"/>
    <w:rsid w:val="00DA1D59"/>
    <w:rsid w:val="00DA2072"/>
    <w:rsid w:val="00DA24DB"/>
    <w:rsid w:val="00DA2698"/>
    <w:rsid w:val="00DA2AA2"/>
    <w:rsid w:val="00DA2B14"/>
    <w:rsid w:val="00DA2B7E"/>
    <w:rsid w:val="00DA2CAE"/>
    <w:rsid w:val="00DA2CFD"/>
    <w:rsid w:val="00DA36CD"/>
    <w:rsid w:val="00DA3790"/>
    <w:rsid w:val="00DA3982"/>
    <w:rsid w:val="00DA3B22"/>
    <w:rsid w:val="00DA3B47"/>
    <w:rsid w:val="00DA3BFD"/>
    <w:rsid w:val="00DA3D2C"/>
    <w:rsid w:val="00DA43DF"/>
    <w:rsid w:val="00DA47D2"/>
    <w:rsid w:val="00DA48E1"/>
    <w:rsid w:val="00DA49F7"/>
    <w:rsid w:val="00DA4B8A"/>
    <w:rsid w:val="00DA4C1C"/>
    <w:rsid w:val="00DA4D2C"/>
    <w:rsid w:val="00DA5282"/>
    <w:rsid w:val="00DA533D"/>
    <w:rsid w:val="00DA578B"/>
    <w:rsid w:val="00DA5B3D"/>
    <w:rsid w:val="00DA67D2"/>
    <w:rsid w:val="00DA681C"/>
    <w:rsid w:val="00DA6B7A"/>
    <w:rsid w:val="00DA6D1E"/>
    <w:rsid w:val="00DA726D"/>
    <w:rsid w:val="00DA72F2"/>
    <w:rsid w:val="00DA74BA"/>
    <w:rsid w:val="00DA75C7"/>
    <w:rsid w:val="00DA784E"/>
    <w:rsid w:val="00DB0052"/>
    <w:rsid w:val="00DB013B"/>
    <w:rsid w:val="00DB01F3"/>
    <w:rsid w:val="00DB020A"/>
    <w:rsid w:val="00DB0257"/>
    <w:rsid w:val="00DB05CF"/>
    <w:rsid w:val="00DB0AAF"/>
    <w:rsid w:val="00DB0CE4"/>
    <w:rsid w:val="00DB0E6D"/>
    <w:rsid w:val="00DB11E8"/>
    <w:rsid w:val="00DB168F"/>
    <w:rsid w:val="00DB18DC"/>
    <w:rsid w:val="00DB1A54"/>
    <w:rsid w:val="00DB1D84"/>
    <w:rsid w:val="00DB1DD4"/>
    <w:rsid w:val="00DB1E01"/>
    <w:rsid w:val="00DB21D8"/>
    <w:rsid w:val="00DB2C90"/>
    <w:rsid w:val="00DB3DF6"/>
    <w:rsid w:val="00DB42C6"/>
    <w:rsid w:val="00DB4448"/>
    <w:rsid w:val="00DB48F6"/>
    <w:rsid w:val="00DB4E25"/>
    <w:rsid w:val="00DB509A"/>
    <w:rsid w:val="00DB56B6"/>
    <w:rsid w:val="00DB57C1"/>
    <w:rsid w:val="00DB585E"/>
    <w:rsid w:val="00DB59F8"/>
    <w:rsid w:val="00DB5C04"/>
    <w:rsid w:val="00DB66D9"/>
    <w:rsid w:val="00DB670A"/>
    <w:rsid w:val="00DB67D4"/>
    <w:rsid w:val="00DB6811"/>
    <w:rsid w:val="00DB6BA1"/>
    <w:rsid w:val="00DB7164"/>
    <w:rsid w:val="00DB71ED"/>
    <w:rsid w:val="00DB7623"/>
    <w:rsid w:val="00DB7BC8"/>
    <w:rsid w:val="00DB7CEB"/>
    <w:rsid w:val="00DB7D4D"/>
    <w:rsid w:val="00DC0080"/>
    <w:rsid w:val="00DC081B"/>
    <w:rsid w:val="00DC09D7"/>
    <w:rsid w:val="00DC155A"/>
    <w:rsid w:val="00DC17ED"/>
    <w:rsid w:val="00DC1A93"/>
    <w:rsid w:val="00DC2501"/>
    <w:rsid w:val="00DC2627"/>
    <w:rsid w:val="00DC277B"/>
    <w:rsid w:val="00DC2870"/>
    <w:rsid w:val="00DC2B08"/>
    <w:rsid w:val="00DC2B66"/>
    <w:rsid w:val="00DC2E24"/>
    <w:rsid w:val="00DC30F5"/>
    <w:rsid w:val="00DC395A"/>
    <w:rsid w:val="00DC3996"/>
    <w:rsid w:val="00DC3D8E"/>
    <w:rsid w:val="00DC3F1E"/>
    <w:rsid w:val="00DC41AB"/>
    <w:rsid w:val="00DC4254"/>
    <w:rsid w:val="00DC42BF"/>
    <w:rsid w:val="00DC4512"/>
    <w:rsid w:val="00DC51C8"/>
    <w:rsid w:val="00DC53D3"/>
    <w:rsid w:val="00DC59A1"/>
    <w:rsid w:val="00DC5C7D"/>
    <w:rsid w:val="00DC6081"/>
    <w:rsid w:val="00DC60D6"/>
    <w:rsid w:val="00DC6139"/>
    <w:rsid w:val="00DC6339"/>
    <w:rsid w:val="00DC662A"/>
    <w:rsid w:val="00DC6B6C"/>
    <w:rsid w:val="00DC6F0F"/>
    <w:rsid w:val="00DC759C"/>
    <w:rsid w:val="00DC7602"/>
    <w:rsid w:val="00DC7A11"/>
    <w:rsid w:val="00DC7AFA"/>
    <w:rsid w:val="00DC7DD0"/>
    <w:rsid w:val="00DD04D7"/>
    <w:rsid w:val="00DD058F"/>
    <w:rsid w:val="00DD07EE"/>
    <w:rsid w:val="00DD08F1"/>
    <w:rsid w:val="00DD0B9F"/>
    <w:rsid w:val="00DD0EDA"/>
    <w:rsid w:val="00DD0F20"/>
    <w:rsid w:val="00DD1025"/>
    <w:rsid w:val="00DD187B"/>
    <w:rsid w:val="00DD1AC7"/>
    <w:rsid w:val="00DD1C04"/>
    <w:rsid w:val="00DD1E61"/>
    <w:rsid w:val="00DD1EBE"/>
    <w:rsid w:val="00DD2503"/>
    <w:rsid w:val="00DD2572"/>
    <w:rsid w:val="00DD260D"/>
    <w:rsid w:val="00DD2956"/>
    <w:rsid w:val="00DD2C0A"/>
    <w:rsid w:val="00DD3353"/>
    <w:rsid w:val="00DD34BE"/>
    <w:rsid w:val="00DD3505"/>
    <w:rsid w:val="00DD3615"/>
    <w:rsid w:val="00DD3833"/>
    <w:rsid w:val="00DD3A42"/>
    <w:rsid w:val="00DD3D3A"/>
    <w:rsid w:val="00DD45BC"/>
    <w:rsid w:val="00DD4688"/>
    <w:rsid w:val="00DD4BF9"/>
    <w:rsid w:val="00DD4E67"/>
    <w:rsid w:val="00DD522E"/>
    <w:rsid w:val="00DD5709"/>
    <w:rsid w:val="00DD5DF7"/>
    <w:rsid w:val="00DD5E2E"/>
    <w:rsid w:val="00DD6094"/>
    <w:rsid w:val="00DD621C"/>
    <w:rsid w:val="00DD650A"/>
    <w:rsid w:val="00DD652F"/>
    <w:rsid w:val="00DD654C"/>
    <w:rsid w:val="00DD700E"/>
    <w:rsid w:val="00DD7249"/>
    <w:rsid w:val="00DD753F"/>
    <w:rsid w:val="00DD75F9"/>
    <w:rsid w:val="00DD79B6"/>
    <w:rsid w:val="00DD7E46"/>
    <w:rsid w:val="00DE0431"/>
    <w:rsid w:val="00DE04F4"/>
    <w:rsid w:val="00DE0675"/>
    <w:rsid w:val="00DE07D7"/>
    <w:rsid w:val="00DE08C0"/>
    <w:rsid w:val="00DE099D"/>
    <w:rsid w:val="00DE0CA7"/>
    <w:rsid w:val="00DE143A"/>
    <w:rsid w:val="00DE145F"/>
    <w:rsid w:val="00DE1596"/>
    <w:rsid w:val="00DE1847"/>
    <w:rsid w:val="00DE1AD8"/>
    <w:rsid w:val="00DE1C16"/>
    <w:rsid w:val="00DE1CDD"/>
    <w:rsid w:val="00DE1F50"/>
    <w:rsid w:val="00DE22A8"/>
    <w:rsid w:val="00DE249C"/>
    <w:rsid w:val="00DE326D"/>
    <w:rsid w:val="00DE3462"/>
    <w:rsid w:val="00DE354C"/>
    <w:rsid w:val="00DE3662"/>
    <w:rsid w:val="00DE3739"/>
    <w:rsid w:val="00DE3987"/>
    <w:rsid w:val="00DE3ABB"/>
    <w:rsid w:val="00DE41D9"/>
    <w:rsid w:val="00DE43F6"/>
    <w:rsid w:val="00DE47F3"/>
    <w:rsid w:val="00DE4A16"/>
    <w:rsid w:val="00DE4CD2"/>
    <w:rsid w:val="00DE4D8F"/>
    <w:rsid w:val="00DE50ED"/>
    <w:rsid w:val="00DE5A39"/>
    <w:rsid w:val="00DE5E41"/>
    <w:rsid w:val="00DE5EED"/>
    <w:rsid w:val="00DE6387"/>
    <w:rsid w:val="00DE63C1"/>
    <w:rsid w:val="00DE68B7"/>
    <w:rsid w:val="00DE6C27"/>
    <w:rsid w:val="00DE70C9"/>
    <w:rsid w:val="00DE7439"/>
    <w:rsid w:val="00DE747E"/>
    <w:rsid w:val="00DE74DA"/>
    <w:rsid w:val="00DE77DF"/>
    <w:rsid w:val="00DE78E5"/>
    <w:rsid w:val="00DE7B2F"/>
    <w:rsid w:val="00DE7C99"/>
    <w:rsid w:val="00DE7DF3"/>
    <w:rsid w:val="00DF07F3"/>
    <w:rsid w:val="00DF108F"/>
    <w:rsid w:val="00DF10A7"/>
    <w:rsid w:val="00DF1234"/>
    <w:rsid w:val="00DF201F"/>
    <w:rsid w:val="00DF237E"/>
    <w:rsid w:val="00DF2838"/>
    <w:rsid w:val="00DF2B2C"/>
    <w:rsid w:val="00DF3906"/>
    <w:rsid w:val="00DF419B"/>
    <w:rsid w:val="00DF41B9"/>
    <w:rsid w:val="00DF42CB"/>
    <w:rsid w:val="00DF4311"/>
    <w:rsid w:val="00DF43C5"/>
    <w:rsid w:val="00DF44B6"/>
    <w:rsid w:val="00DF45C4"/>
    <w:rsid w:val="00DF4F45"/>
    <w:rsid w:val="00DF57D2"/>
    <w:rsid w:val="00DF584C"/>
    <w:rsid w:val="00DF5CA4"/>
    <w:rsid w:val="00DF64D6"/>
    <w:rsid w:val="00DF6628"/>
    <w:rsid w:val="00DF6996"/>
    <w:rsid w:val="00DF6A3D"/>
    <w:rsid w:val="00DF7274"/>
    <w:rsid w:val="00DF72D3"/>
    <w:rsid w:val="00DF75BC"/>
    <w:rsid w:val="00E0011A"/>
    <w:rsid w:val="00E001A1"/>
    <w:rsid w:val="00E0038A"/>
    <w:rsid w:val="00E0086C"/>
    <w:rsid w:val="00E00B20"/>
    <w:rsid w:val="00E00DF1"/>
    <w:rsid w:val="00E00F4D"/>
    <w:rsid w:val="00E00FDE"/>
    <w:rsid w:val="00E01460"/>
    <w:rsid w:val="00E01603"/>
    <w:rsid w:val="00E0168B"/>
    <w:rsid w:val="00E01826"/>
    <w:rsid w:val="00E019E7"/>
    <w:rsid w:val="00E01E4C"/>
    <w:rsid w:val="00E022EF"/>
    <w:rsid w:val="00E0285C"/>
    <w:rsid w:val="00E02D58"/>
    <w:rsid w:val="00E02E5B"/>
    <w:rsid w:val="00E03062"/>
    <w:rsid w:val="00E03177"/>
    <w:rsid w:val="00E03194"/>
    <w:rsid w:val="00E035FC"/>
    <w:rsid w:val="00E03789"/>
    <w:rsid w:val="00E03A6B"/>
    <w:rsid w:val="00E03C26"/>
    <w:rsid w:val="00E03F69"/>
    <w:rsid w:val="00E044FA"/>
    <w:rsid w:val="00E04794"/>
    <w:rsid w:val="00E048A9"/>
    <w:rsid w:val="00E04A24"/>
    <w:rsid w:val="00E04A3B"/>
    <w:rsid w:val="00E04A9C"/>
    <w:rsid w:val="00E04D44"/>
    <w:rsid w:val="00E04E7F"/>
    <w:rsid w:val="00E04ED2"/>
    <w:rsid w:val="00E05004"/>
    <w:rsid w:val="00E05B13"/>
    <w:rsid w:val="00E05E26"/>
    <w:rsid w:val="00E05ED3"/>
    <w:rsid w:val="00E061A6"/>
    <w:rsid w:val="00E063B8"/>
    <w:rsid w:val="00E06762"/>
    <w:rsid w:val="00E071B5"/>
    <w:rsid w:val="00E07EE3"/>
    <w:rsid w:val="00E10282"/>
    <w:rsid w:val="00E103FF"/>
    <w:rsid w:val="00E104EF"/>
    <w:rsid w:val="00E105D0"/>
    <w:rsid w:val="00E105DE"/>
    <w:rsid w:val="00E10A21"/>
    <w:rsid w:val="00E10ABA"/>
    <w:rsid w:val="00E10E14"/>
    <w:rsid w:val="00E10EB6"/>
    <w:rsid w:val="00E10F69"/>
    <w:rsid w:val="00E10F80"/>
    <w:rsid w:val="00E1104F"/>
    <w:rsid w:val="00E1119A"/>
    <w:rsid w:val="00E11A21"/>
    <w:rsid w:val="00E11C06"/>
    <w:rsid w:val="00E11DC1"/>
    <w:rsid w:val="00E11ED2"/>
    <w:rsid w:val="00E1212A"/>
    <w:rsid w:val="00E12599"/>
    <w:rsid w:val="00E1285D"/>
    <w:rsid w:val="00E129BE"/>
    <w:rsid w:val="00E12BB8"/>
    <w:rsid w:val="00E12C11"/>
    <w:rsid w:val="00E13063"/>
    <w:rsid w:val="00E13080"/>
    <w:rsid w:val="00E13AC1"/>
    <w:rsid w:val="00E13C2F"/>
    <w:rsid w:val="00E13CD1"/>
    <w:rsid w:val="00E13F19"/>
    <w:rsid w:val="00E14D7E"/>
    <w:rsid w:val="00E14F3F"/>
    <w:rsid w:val="00E151D0"/>
    <w:rsid w:val="00E152D6"/>
    <w:rsid w:val="00E152F9"/>
    <w:rsid w:val="00E1531A"/>
    <w:rsid w:val="00E153D0"/>
    <w:rsid w:val="00E158E7"/>
    <w:rsid w:val="00E15EFF"/>
    <w:rsid w:val="00E15FD5"/>
    <w:rsid w:val="00E163D2"/>
    <w:rsid w:val="00E166DB"/>
    <w:rsid w:val="00E1674A"/>
    <w:rsid w:val="00E16ABB"/>
    <w:rsid w:val="00E16C37"/>
    <w:rsid w:val="00E17235"/>
    <w:rsid w:val="00E17401"/>
    <w:rsid w:val="00E17503"/>
    <w:rsid w:val="00E1759F"/>
    <w:rsid w:val="00E20515"/>
    <w:rsid w:val="00E20527"/>
    <w:rsid w:val="00E20935"/>
    <w:rsid w:val="00E20AB2"/>
    <w:rsid w:val="00E20EEF"/>
    <w:rsid w:val="00E20F0E"/>
    <w:rsid w:val="00E20FF6"/>
    <w:rsid w:val="00E2188C"/>
    <w:rsid w:val="00E22D46"/>
    <w:rsid w:val="00E22F65"/>
    <w:rsid w:val="00E23129"/>
    <w:rsid w:val="00E23158"/>
    <w:rsid w:val="00E237BD"/>
    <w:rsid w:val="00E237C3"/>
    <w:rsid w:val="00E23851"/>
    <w:rsid w:val="00E23854"/>
    <w:rsid w:val="00E238FC"/>
    <w:rsid w:val="00E23D20"/>
    <w:rsid w:val="00E23E53"/>
    <w:rsid w:val="00E24005"/>
    <w:rsid w:val="00E243A3"/>
    <w:rsid w:val="00E246F2"/>
    <w:rsid w:val="00E24C10"/>
    <w:rsid w:val="00E24F0B"/>
    <w:rsid w:val="00E255A1"/>
    <w:rsid w:val="00E2573B"/>
    <w:rsid w:val="00E25C64"/>
    <w:rsid w:val="00E25ECB"/>
    <w:rsid w:val="00E2616C"/>
    <w:rsid w:val="00E26249"/>
    <w:rsid w:val="00E262BD"/>
    <w:rsid w:val="00E264F4"/>
    <w:rsid w:val="00E2675A"/>
    <w:rsid w:val="00E2678C"/>
    <w:rsid w:val="00E269C3"/>
    <w:rsid w:val="00E26EB6"/>
    <w:rsid w:val="00E26F43"/>
    <w:rsid w:val="00E27411"/>
    <w:rsid w:val="00E275E7"/>
    <w:rsid w:val="00E27BDF"/>
    <w:rsid w:val="00E30117"/>
    <w:rsid w:val="00E30407"/>
    <w:rsid w:val="00E30613"/>
    <w:rsid w:val="00E3068A"/>
    <w:rsid w:val="00E30825"/>
    <w:rsid w:val="00E308A9"/>
    <w:rsid w:val="00E308DF"/>
    <w:rsid w:val="00E30B7B"/>
    <w:rsid w:val="00E30D2B"/>
    <w:rsid w:val="00E30F99"/>
    <w:rsid w:val="00E3108B"/>
    <w:rsid w:val="00E312A6"/>
    <w:rsid w:val="00E31370"/>
    <w:rsid w:val="00E32130"/>
    <w:rsid w:val="00E321AC"/>
    <w:rsid w:val="00E32633"/>
    <w:rsid w:val="00E32A78"/>
    <w:rsid w:val="00E32BA1"/>
    <w:rsid w:val="00E3307E"/>
    <w:rsid w:val="00E331E4"/>
    <w:rsid w:val="00E33871"/>
    <w:rsid w:val="00E33E34"/>
    <w:rsid w:val="00E346F6"/>
    <w:rsid w:val="00E37429"/>
    <w:rsid w:val="00E3756E"/>
    <w:rsid w:val="00E37627"/>
    <w:rsid w:val="00E37CD1"/>
    <w:rsid w:val="00E37D97"/>
    <w:rsid w:val="00E37D9E"/>
    <w:rsid w:val="00E37E4A"/>
    <w:rsid w:val="00E4043C"/>
    <w:rsid w:val="00E405FB"/>
    <w:rsid w:val="00E406A0"/>
    <w:rsid w:val="00E407B5"/>
    <w:rsid w:val="00E40833"/>
    <w:rsid w:val="00E40C6D"/>
    <w:rsid w:val="00E40E81"/>
    <w:rsid w:val="00E41400"/>
    <w:rsid w:val="00E4147E"/>
    <w:rsid w:val="00E415D6"/>
    <w:rsid w:val="00E418B9"/>
    <w:rsid w:val="00E41919"/>
    <w:rsid w:val="00E41984"/>
    <w:rsid w:val="00E41BAF"/>
    <w:rsid w:val="00E41D3B"/>
    <w:rsid w:val="00E42054"/>
    <w:rsid w:val="00E42405"/>
    <w:rsid w:val="00E42C6F"/>
    <w:rsid w:val="00E42F52"/>
    <w:rsid w:val="00E4305F"/>
    <w:rsid w:val="00E43196"/>
    <w:rsid w:val="00E435E1"/>
    <w:rsid w:val="00E4380E"/>
    <w:rsid w:val="00E438BE"/>
    <w:rsid w:val="00E439BE"/>
    <w:rsid w:val="00E43B0A"/>
    <w:rsid w:val="00E43BC6"/>
    <w:rsid w:val="00E43EC7"/>
    <w:rsid w:val="00E43F40"/>
    <w:rsid w:val="00E44073"/>
    <w:rsid w:val="00E4430B"/>
    <w:rsid w:val="00E443DC"/>
    <w:rsid w:val="00E44498"/>
    <w:rsid w:val="00E44584"/>
    <w:rsid w:val="00E445A2"/>
    <w:rsid w:val="00E448BE"/>
    <w:rsid w:val="00E449B6"/>
    <w:rsid w:val="00E449D7"/>
    <w:rsid w:val="00E45C2F"/>
    <w:rsid w:val="00E46081"/>
    <w:rsid w:val="00E461FA"/>
    <w:rsid w:val="00E464FD"/>
    <w:rsid w:val="00E469AE"/>
    <w:rsid w:val="00E46DB0"/>
    <w:rsid w:val="00E4762E"/>
    <w:rsid w:val="00E4777B"/>
    <w:rsid w:val="00E479FB"/>
    <w:rsid w:val="00E47BAC"/>
    <w:rsid w:val="00E47DFC"/>
    <w:rsid w:val="00E47F60"/>
    <w:rsid w:val="00E47FFD"/>
    <w:rsid w:val="00E50106"/>
    <w:rsid w:val="00E50805"/>
    <w:rsid w:val="00E50B5F"/>
    <w:rsid w:val="00E50C28"/>
    <w:rsid w:val="00E50F3E"/>
    <w:rsid w:val="00E50FD5"/>
    <w:rsid w:val="00E51B5C"/>
    <w:rsid w:val="00E529B2"/>
    <w:rsid w:val="00E52B90"/>
    <w:rsid w:val="00E52F8F"/>
    <w:rsid w:val="00E52FEC"/>
    <w:rsid w:val="00E5331D"/>
    <w:rsid w:val="00E53367"/>
    <w:rsid w:val="00E533B2"/>
    <w:rsid w:val="00E533D2"/>
    <w:rsid w:val="00E53AD3"/>
    <w:rsid w:val="00E53CE5"/>
    <w:rsid w:val="00E53D14"/>
    <w:rsid w:val="00E53D23"/>
    <w:rsid w:val="00E53E0A"/>
    <w:rsid w:val="00E540BC"/>
    <w:rsid w:val="00E54364"/>
    <w:rsid w:val="00E549CC"/>
    <w:rsid w:val="00E54A1A"/>
    <w:rsid w:val="00E54CFF"/>
    <w:rsid w:val="00E54F6F"/>
    <w:rsid w:val="00E550E8"/>
    <w:rsid w:val="00E55279"/>
    <w:rsid w:val="00E55548"/>
    <w:rsid w:val="00E558DA"/>
    <w:rsid w:val="00E55D60"/>
    <w:rsid w:val="00E56088"/>
    <w:rsid w:val="00E56271"/>
    <w:rsid w:val="00E56DF8"/>
    <w:rsid w:val="00E5757B"/>
    <w:rsid w:val="00E5778C"/>
    <w:rsid w:val="00E57ABF"/>
    <w:rsid w:val="00E57D59"/>
    <w:rsid w:val="00E57D89"/>
    <w:rsid w:val="00E60226"/>
    <w:rsid w:val="00E6045F"/>
    <w:rsid w:val="00E606FB"/>
    <w:rsid w:val="00E60788"/>
    <w:rsid w:val="00E6095C"/>
    <w:rsid w:val="00E61252"/>
    <w:rsid w:val="00E61522"/>
    <w:rsid w:val="00E6183F"/>
    <w:rsid w:val="00E61894"/>
    <w:rsid w:val="00E618A7"/>
    <w:rsid w:val="00E61A8F"/>
    <w:rsid w:val="00E61AAE"/>
    <w:rsid w:val="00E61D01"/>
    <w:rsid w:val="00E62176"/>
    <w:rsid w:val="00E62230"/>
    <w:rsid w:val="00E627BD"/>
    <w:rsid w:val="00E62DFB"/>
    <w:rsid w:val="00E643B1"/>
    <w:rsid w:val="00E64638"/>
    <w:rsid w:val="00E64723"/>
    <w:rsid w:val="00E647CA"/>
    <w:rsid w:val="00E64EAC"/>
    <w:rsid w:val="00E64F6C"/>
    <w:rsid w:val="00E65099"/>
    <w:rsid w:val="00E650AD"/>
    <w:rsid w:val="00E65195"/>
    <w:rsid w:val="00E65820"/>
    <w:rsid w:val="00E658B4"/>
    <w:rsid w:val="00E65980"/>
    <w:rsid w:val="00E65C63"/>
    <w:rsid w:val="00E65D6C"/>
    <w:rsid w:val="00E66117"/>
    <w:rsid w:val="00E66133"/>
    <w:rsid w:val="00E66218"/>
    <w:rsid w:val="00E66447"/>
    <w:rsid w:val="00E6654D"/>
    <w:rsid w:val="00E66574"/>
    <w:rsid w:val="00E66B24"/>
    <w:rsid w:val="00E671B1"/>
    <w:rsid w:val="00E67239"/>
    <w:rsid w:val="00E6733D"/>
    <w:rsid w:val="00E67AC4"/>
    <w:rsid w:val="00E7005A"/>
    <w:rsid w:val="00E70733"/>
    <w:rsid w:val="00E70D78"/>
    <w:rsid w:val="00E70DA8"/>
    <w:rsid w:val="00E7175B"/>
    <w:rsid w:val="00E71804"/>
    <w:rsid w:val="00E71A1E"/>
    <w:rsid w:val="00E71C49"/>
    <w:rsid w:val="00E71D0B"/>
    <w:rsid w:val="00E71D38"/>
    <w:rsid w:val="00E71DCE"/>
    <w:rsid w:val="00E71F76"/>
    <w:rsid w:val="00E72082"/>
    <w:rsid w:val="00E722AD"/>
    <w:rsid w:val="00E72625"/>
    <w:rsid w:val="00E7271B"/>
    <w:rsid w:val="00E72F6A"/>
    <w:rsid w:val="00E738E1"/>
    <w:rsid w:val="00E73AB5"/>
    <w:rsid w:val="00E73F10"/>
    <w:rsid w:val="00E740E7"/>
    <w:rsid w:val="00E747BD"/>
    <w:rsid w:val="00E74953"/>
    <w:rsid w:val="00E74AAB"/>
    <w:rsid w:val="00E74ADA"/>
    <w:rsid w:val="00E74CB7"/>
    <w:rsid w:val="00E74CDF"/>
    <w:rsid w:val="00E74F97"/>
    <w:rsid w:val="00E762EA"/>
    <w:rsid w:val="00E763AF"/>
    <w:rsid w:val="00E765B8"/>
    <w:rsid w:val="00E77387"/>
    <w:rsid w:val="00E7745F"/>
    <w:rsid w:val="00E7775F"/>
    <w:rsid w:val="00E77D46"/>
    <w:rsid w:val="00E77D7D"/>
    <w:rsid w:val="00E77F44"/>
    <w:rsid w:val="00E8036B"/>
    <w:rsid w:val="00E80C8B"/>
    <w:rsid w:val="00E80D31"/>
    <w:rsid w:val="00E81135"/>
    <w:rsid w:val="00E815B3"/>
    <w:rsid w:val="00E8162B"/>
    <w:rsid w:val="00E81964"/>
    <w:rsid w:val="00E81AA6"/>
    <w:rsid w:val="00E81FA5"/>
    <w:rsid w:val="00E81FE4"/>
    <w:rsid w:val="00E820DF"/>
    <w:rsid w:val="00E8234E"/>
    <w:rsid w:val="00E823EE"/>
    <w:rsid w:val="00E828B5"/>
    <w:rsid w:val="00E82A43"/>
    <w:rsid w:val="00E82E70"/>
    <w:rsid w:val="00E82EAD"/>
    <w:rsid w:val="00E835C1"/>
    <w:rsid w:val="00E83710"/>
    <w:rsid w:val="00E837E1"/>
    <w:rsid w:val="00E83A61"/>
    <w:rsid w:val="00E83DB5"/>
    <w:rsid w:val="00E83E94"/>
    <w:rsid w:val="00E8444C"/>
    <w:rsid w:val="00E84778"/>
    <w:rsid w:val="00E8478B"/>
    <w:rsid w:val="00E8495E"/>
    <w:rsid w:val="00E84A47"/>
    <w:rsid w:val="00E84CCA"/>
    <w:rsid w:val="00E84D27"/>
    <w:rsid w:val="00E854D8"/>
    <w:rsid w:val="00E855C2"/>
    <w:rsid w:val="00E85692"/>
    <w:rsid w:val="00E8588B"/>
    <w:rsid w:val="00E85904"/>
    <w:rsid w:val="00E85C17"/>
    <w:rsid w:val="00E85C6F"/>
    <w:rsid w:val="00E86089"/>
    <w:rsid w:val="00E86A5E"/>
    <w:rsid w:val="00E86E7D"/>
    <w:rsid w:val="00E8712C"/>
    <w:rsid w:val="00E87851"/>
    <w:rsid w:val="00E8790D"/>
    <w:rsid w:val="00E87D0A"/>
    <w:rsid w:val="00E90323"/>
    <w:rsid w:val="00E90388"/>
    <w:rsid w:val="00E9057A"/>
    <w:rsid w:val="00E906D7"/>
    <w:rsid w:val="00E90A8D"/>
    <w:rsid w:val="00E9105F"/>
    <w:rsid w:val="00E91259"/>
    <w:rsid w:val="00E91313"/>
    <w:rsid w:val="00E9139C"/>
    <w:rsid w:val="00E91793"/>
    <w:rsid w:val="00E9186E"/>
    <w:rsid w:val="00E91D5F"/>
    <w:rsid w:val="00E91DD1"/>
    <w:rsid w:val="00E925B7"/>
    <w:rsid w:val="00E9279A"/>
    <w:rsid w:val="00E92959"/>
    <w:rsid w:val="00E92C5A"/>
    <w:rsid w:val="00E92DE3"/>
    <w:rsid w:val="00E9328B"/>
    <w:rsid w:val="00E934EC"/>
    <w:rsid w:val="00E9352E"/>
    <w:rsid w:val="00E9447D"/>
    <w:rsid w:val="00E94D70"/>
    <w:rsid w:val="00E94F1E"/>
    <w:rsid w:val="00E95093"/>
    <w:rsid w:val="00E953FC"/>
    <w:rsid w:val="00E95553"/>
    <w:rsid w:val="00E966F7"/>
    <w:rsid w:val="00E96F81"/>
    <w:rsid w:val="00E97056"/>
    <w:rsid w:val="00E9750D"/>
    <w:rsid w:val="00E97621"/>
    <w:rsid w:val="00E97B25"/>
    <w:rsid w:val="00EA01F5"/>
    <w:rsid w:val="00EA03C1"/>
    <w:rsid w:val="00EA097C"/>
    <w:rsid w:val="00EA0D6E"/>
    <w:rsid w:val="00EA0D72"/>
    <w:rsid w:val="00EA0F8B"/>
    <w:rsid w:val="00EA10FF"/>
    <w:rsid w:val="00EA121B"/>
    <w:rsid w:val="00EA12EE"/>
    <w:rsid w:val="00EA1313"/>
    <w:rsid w:val="00EA16EA"/>
    <w:rsid w:val="00EA1F1F"/>
    <w:rsid w:val="00EA1F6B"/>
    <w:rsid w:val="00EA2055"/>
    <w:rsid w:val="00EA2351"/>
    <w:rsid w:val="00EA2365"/>
    <w:rsid w:val="00EA28D4"/>
    <w:rsid w:val="00EA2B3F"/>
    <w:rsid w:val="00EA2BE2"/>
    <w:rsid w:val="00EA319A"/>
    <w:rsid w:val="00EA35CF"/>
    <w:rsid w:val="00EA3A75"/>
    <w:rsid w:val="00EA3CB0"/>
    <w:rsid w:val="00EA3FD7"/>
    <w:rsid w:val="00EA40BF"/>
    <w:rsid w:val="00EA442B"/>
    <w:rsid w:val="00EA4786"/>
    <w:rsid w:val="00EA4C72"/>
    <w:rsid w:val="00EA4E5F"/>
    <w:rsid w:val="00EA5168"/>
    <w:rsid w:val="00EA564C"/>
    <w:rsid w:val="00EA5D7A"/>
    <w:rsid w:val="00EA6204"/>
    <w:rsid w:val="00EA6241"/>
    <w:rsid w:val="00EA625F"/>
    <w:rsid w:val="00EA65A6"/>
    <w:rsid w:val="00EA6738"/>
    <w:rsid w:val="00EA6C43"/>
    <w:rsid w:val="00EA7753"/>
    <w:rsid w:val="00EB0461"/>
    <w:rsid w:val="00EB0572"/>
    <w:rsid w:val="00EB0641"/>
    <w:rsid w:val="00EB08D4"/>
    <w:rsid w:val="00EB08FF"/>
    <w:rsid w:val="00EB0D3C"/>
    <w:rsid w:val="00EB0D81"/>
    <w:rsid w:val="00EB1356"/>
    <w:rsid w:val="00EB153A"/>
    <w:rsid w:val="00EB15F9"/>
    <w:rsid w:val="00EB19BF"/>
    <w:rsid w:val="00EB1C34"/>
    <w:rsid w:val="00EB24E0"/>
    <w:rsid w:val="00EB29E4"/>
    <w:rsid w:val="00EB2B4F"/>
    <w:rsid w:val="00EB2C8C"/>
    <w:rsid w:val="00EB2CD4"/>
    <w:rsid w:val="00EB3E14"/>
    <w:rsid w:val="00EB4048"/>
    <w:rsid w:val="00EB45B5"/>
    <w:rsid w:val="00EB488C"/>
    <w:rsid w:val="00EB4968"/>
    <w:rsid w:val="00EB4BFB"/>
    <w:rsid w:val="00EB53A5"/>
    <w:rsid w:val="00EB5858"/>
    <w:rsid w:val="00EB586D"/>
    <w:rsid w:val="00EB586E"/>
    <w:rsid w:val="00EB59B0"/>
    <w:rsid w:val="00EB5F08"/>
    <w:rsid w:val="00EB662B"/>
    <w:rsid w:val="00EB67BA"/>
    <w:rsid w:val="00EB77B3"/>
    <w:rsid w:val="00EB7B55"/>
    <w:rsid w:val="00EB7B9D"/>
    <w:rsid w:val="00EB7D9B"/>
    <w:rsid w:val="00EC04B7"/>
    <w:rsid w:val="00EC0DEA"/>
    <w:rsid w:val="00EC0FE9"/>
    <w:rsid w:val="00EC16C1"/>
    <w:rsid w:val="00EC1935"/>
    <w:rsid w:val="00EC19DB"/>
    <w:rsid w:val="00EC1C28"/>
    <w:rsid w:val="00EC1CED"/>
    <w:rsid w:val="00EC1DC0"/>
    <w:rsid w:val="00EC1DCD"/>
    <w:rsid w:val="00EC1FD0"/>
    <w:rsid w:val="00EC20B7"/>
    <w:rsid w:val="00EC21A9"/>
    <w:rsid w:val="00EC26C7"/>
    <w:rsid w:val="00EC29F0"/>
    <w:rsid w:val="00EC2C6E"/>
    <w:rsid w:val="00EC2E21"/>
    <w:rsid w:val="00EC2E61"/>
    <w:rsid w:val="00EC308B"/>
    <w:rsid w:val="00EC31D3"/>
    <w:rsid w:val="00EC3553"/>
    <w:rsid w:val="00EC371E"/>
    <w:rsid w:val="00EC3A3A"/>
    <w:rsid w:val="00EC3C86"/>
    <w:rsid w:val="00EC3DA9"/>
    <w:rsid w:val="00EC429E"/>
    <w:rsid w:val="00EC4603"/>
    <w:rsid w:val="00EC4C00"/>
    <w:rsid w:val="00EC5045"/>
    <w:rsid w:val="00EC6025"/>
    <w:rsid w:val="00EC6326"/>
    <w:rsid w:val="00EC6558"/>
    <w:rsid w:val="00EC67A9"/>
    <w:rsid w:val="00EC6FFF"/>
    <w:rsid w:val="00EC7100"/>
    <w:rsid w:val="00EC74DD"/>
    <w:rsid w:val="00EC7A83"/>
    <w:rsid w:val="00EC7A86"/>
    <w:rsid w:val="00ED01B4"/>
    <w:rsid w:val="00ED0608"/>
    <w:rsid w:val="00ED098A"/>
    <w:rsid w:val="00ED0B2E"/>
    <w:rsid w:val="00ED0C2D"/>
    <w:rsid w:val="00ED1656"/>
    <w:rsid w:val="00ED16CC"/>
    <w:rsid w:val="00ED16D0"/>
    <w:rsid w:val="00ED19F3"/>
    <w:rsid w:val="00ED270B"/>
    <w:rsid w:val="00ED2991"/>
    <w:rsid w:val="00ED4005"/>
    <w:rsid w:val="00ED42F2"/>
    <w:rsid w:val="00ED4309"/>
    <w:rsid w:val="00ED465E"/>
    <w:rsid w:val="00ED4C12"/>
    <w:rsid w:val="00ED4DEA"/>
    <w:rsid w:val="00ED5003"/>
    <w:rsid w:val="00ED50CE"/>
    <w:rsid w:val="00ED5AC4"/>
    <w:rsid w:val="00ED65C3"/>
    <w:rsid w:val="00ED6EAA"/>
    <w:rsid w:val="00ED7127"/>
    <w:rsid w:val="00ED72F4"/>
    <w:rsid w:val="00ED7858"/>
    <w:rsid w:val="00ED79B4"/>
    <w:rsid w:val="00ED79E0"/>
    <w:rsid w:val="00ED7BC7"/>
    <w:rsid w:val="00ED7EEC"/>
    <w:rsid w:val="00EE01E9"/>
    <w:rsid w:val="00EE0315"/>
    <w:rsid w:val="00EE0EAD"/>
    <w:rsid w:val="00EE11B8"/>
    <w:rsid w:val="00EE146A"/>
    <w:rsid w:val="00EE172D"/>
    <w:rsid w:val="00EE1C29"/>
    <w:rsid w:val="00EE1EFA"/>
    <w:rsid w:val="00EE21C0"/>
    <w:rsid w:val="00EE2926"/>
    <w:rsid w:val="00EE2C52"/>
    <w:rsid w:val="00EE3E89"/>
    <w:rsid w:val="00EE40AB"/>
    <w:rsid w:val="00EE4457"/>
    <w:rsid w:val="00EE45D5"/>
    <w:rsid w:val="00EE477B"/>
    <w:rsid w:val="00EE47CE"/>
    <w:rsid w:val="00EE4B18"/>
    <w:rsid w:val="00EE4E76"/>
    <w:rsid w:val="00EE5187"/>
    <w:rsid w:val="00EE52F7"/>
    <w:rsid w:val="00EE54D3"/>
    <w:rsid w:val="00EE56F6"/>
    <w:rsid w:val="00EE5713"/>
    <w:rsid w:val="00EE5A92"/>
    <w:rsid w:val="00EE6B18"/>
    <w:rsid w:val="00EE700B"/>
    <w:rsid w:val="00EE7415"/>
    <w:rsid w:val="00EE7483"/>
    <w:rsid w:val="00EE77DC"/>
    <w:rsid w:val="00EE77EC"/>
    <w:rsid w:val="00EF00EC"/>
    <w:rsid w:val="00EF0369"/>
    <w:rsid w:val="00EF06DF"/>
    <w:rsid w:val="00EF0A89"/>
    <w:rsid w:val="00EF141D"/>
    <w:rsid w:val="00EF1615"/>
    <w:rsid w:val="00EF196B"/>
    <w:rsid w:val="00EF1A2A"/>
    <w:rsid w:val="00EF20FF"/>
    <w:rsid w:val="00EF23CD"/>
    <w:rsid w:val="00EF2D0D"/>
    <w:rsid w:val="00EF30B1"/>
    <w:rsid w:val="00EF3115"/>
    <w:rsid w:val="00EF3CCF"/>
    <w:rsid w:val="00EF3EC4"/>
    <w:rsid w:val="00EF4049"/>
    <w:rsid w:val="00EF41E4"/>
    <w:rsid w:val="00EF4774"/>
    <w:rsid w:val="00EF48E9"/>
    <w:rsid w:val="00EF499F"/>
    <w:rsid w:val="00EF4ABC"/>
    <w:rsid w:val="00EF4D79"/>
    <w:rsid w:val="00EF536C"/>
    <w:rsid w:val="00EF54BD"/>
    <w:rsid w:val="00EF5573"/>
    <w:rsid w:val="00EF586F"/>
    <w:rsid w:val="00EF587C"/>
    <w:rsid w:val="00EF5B6D"/>
    <w:rsid w:val="00EF6213"/>
    <w:rsid w:val="00EF62A5"/>
    <w:rsid w:val="00EF63CC"/>
    <w:rsid w:val="00EF64EC"/>
    <w:rsid w:val="00EF6AD2"/>
    <w:rsid w:val="00EF6D50"/>
    <w:rsid w:val="00EF6D81"/>
    <w:rsid w:val="00EF6E4A"/>
    <w:rsid w:val="00EF6E77"/>
    <w:rsid w:val="00EF7104"/>
    <w:rsid w:val="00EF7196"/>
    <w:rsid w:val="00EF7356"/>
    <w:rsid w:val="00EF7712"/>
    <w:rsid w:val="00EF7BC1"/>
    <w:rsid w:val="00F002C9"/>
    <w:rsid w:val="00F00611"/>
    <w:rsid w:val="00F00DE1"/>
    <w:rsid w:val="00F0112C"/>
    <w:rsid w:val="00F011CD"/>
    <w:rsid w:val="00F01478"/>
    <w:rsid w:val="00F01723"/>
    <w:rsid w:val="00F01730"/>
    <w:rsid w:val="00F01BE8"/>
    <w:rsid w:val="00F01D6B"/>
    <w:rsid w:val="00F01E8B"/>
    <w:rsid w:val="00F02278"/>
    <w:rsid w:val="00F02535"/>
    <w:rsid w:val="00F031C0"/>
    <w:rsid w:val="00F03622"/>
    <w:rsid w:val="00F03858"/>
    <w:rsid w:val="00F03923"/>
    <w:rsid w:val="00F03AA6"/>
    <w:rsid w:val="00F03B18"/>
    <w:rsid w:val="00F03C8F"/>
    <w:rsid w:val="00F03DB0"/>
    <w:rsid w:val="00F04BBF"/>
    <w:rsid w:val="00F04C24"/>
    <w:rsid w:val="00F051A4"/>
    <w:rsid w:val="00F05298"/>
    <w:rsid w:val="00F05302"/>
    <w:rsid w:val="00F0557E"/>
    <w:rsid w:val="00F05597"/>
    <w:rsid w:val="00F057C9"/>
    <w:rsid w:val="00F06410"/>
    <w:rsid w:val="00F0693E"/>
    <w:rsid w:val="00F06DE7"/>
    <w:rsid w:val="00F0703A"/>
    <w:rsid w:val="00F070B9"/>
    <w:rsid w:val="00F0720C"/>
    <w:rsid w:val="00F0727A"/>
    <w:rsid w:val="00F07316"/>
    <w:rsid w:val="00F075A4"/>
    <w:rsid w:val="00F078A1"/>
    <w:rsid w:val="00F07919"/>
    <w:rsid w:val="00F07A17"/>
    <w:rsid w:val="00F07AA1"/>
    <w:rsid w:val="00F07E9A"/>
    <w:rsid w:val="00F100E4"/>
    <w:rsid w:val="00F101F5"/>
    <w:rsid w:val="00F102F8"/>
    <w:rsid w:val="00F10691"/>
    <w:rsid w:val="00F10767"/>
    <w:rsid w:val="00F10A95"/>
    <w:rsid w:val="00F10DFB"/>
    <w:rsid w:val="00F10E46"/>
    <w:rsid w:val="00F110C4"/>
    <w:rsid w:val="00F111D8"/>
    <w:rsid w:val="00F11BDA"/>
    <w:rsid w:val="00F11D3F"/>
    <w:rsid w:val="00F11F18"/>
    <w:rsid w:val="00F121A8"/>
    <w:rsid w:val="00F122A6"/>
    <w:rsid w:val="00F1233F"/>
    <w:rsid w:val="00F12411"/>
    <w:rsid w:val="00F12547"/>
    <w:rsid w:val="00F12D91"/>
    <w:rsid w:val="00F130DE"/>
    <w:rsid w:val="00F133B5"/>
    <w:rsid w:val="00F13AE2"/>
    <w:rsid w:val="00F13FB3"/>
    <w:rsid w:val="00F14231"/>
    <w:rsid w:val="00F1433E"/>
    <w:rsid w:val="00F14D01"/>
    <w:rsid w:val="00F152FE"/>
    <w:rsid w:val="00F153A1"/>
    <w:rsid w:val="00F15661"/>
    <w:rsid w:val="00F1588F"/>
    <w:rsid w:val="00F15DDF"/>
    <w:rsid w:val="00F15EE6"/>
    <w:rsid w:val="00F173A0"/>
    <w:rsid w:val="00F17EA4"/>
    <w:rsid w:val="00F20246"/>
    <w:rsid w:val="00F214CE"/>
    <w:rsid w:val="00F21520"/>
    <w:rsid w:val="00F217D4"/>
    <w:rsid w:val="00F21ACB"/>
    <w:rsid w:val="00F21EC1"/>
    <w:rsid w:val="00F21F9F"/>
    <w:rsid w:val="00F224E0"/>
    <w:rsid w:val="00F2259E"/>
    <w:rsid w:val="00F2292E"/>
    <w:rsid w:val="00F22A05"/>
    <w:rsid w:val="00F22C91"/>
    <w:rsid w:val="00F2300C"/>
    <w:rsid w:val="00F23714"/>
    <w:rsid w:val="00F2380A"/>
    <w:rsid w:val="00F2386F"/>
    <w:rsid w:val="00F23BEF"/>
    <w:rsid w:val="00F23C3B"/>
    <w:rsid w:val="00F23CCA"/>
    <w:rsid w:val="00F241DD"/>
    <w:rsid w:val="00F24298"/>
    <w:rsid w:val="00F24702"/>
    <w:rsid w:val="00F24715"/>
    <w:rsid w:val="00F24866"/>
    <w:rsid w:val="00F249AB"/>
    <w:rsid w:val="00F24BEB"/>
    <w:rsid w:val="00F25303"/>
    <w:rsid w:val="00F2533D"/>
    <w:rsid w:val="00F25353"/>
    <w:rsid w:val="00F25EA9"/>
    <w:rsid w:val="00F25F1D"/>
    <w:rsid w:val="00F26087"/>
    <w:rsid w:val="00F26697"/>
    <w:rsid w:val="00F26D9A"/>
    <w:rsid w:val="00F26E43"/>
    <w:rsid w:val="00F26EC7"/>
    <w:rsid w:val="00F27470"/>
    <w:rsid w:val="00F27549"/>
    <w:rsid w:val="00F2799E"/>
    <w:rsid w:val="00F27EB4"/>
    <w:rsid w:val="00F27F0A"/>
    <w:rsid w:val="00F30745"/>
    <w:rsid w:val="00F308A3"/>
    <w:rsid w:val="00F30FD4"/>
    <w:rsid w:val="00F3101D"/>
    <w:rsid w:val="00F310D0"/>
    <w:rsid w:val="00F317D6"/>
    <w:rsid w:val="00F3181C"/>
    <w:rsid w:val="00F31D24"/>
    <w:rsid w:val="00F31DD2"/>
    <w:rsid w:val="00F31E3D"/>
    <w:rsid w:val="00F31F2A"/>
    <w:rsid w:val="00F3240E"/>
    <w:rsid w:val="00F32919"/>
    <w:rsid w:val="00F3296C"/>
    <w:rsid w:val="00F32EBE"/>
    <w:rsid w:val="00F32FAB"/>
    <w:rsid w:val="00F33190"/>
    <w:rsid w:val="00F334C5"/>
    <w:rsid w:val="00F33A91"/>
    <w:rsid w:val="00F33CAA"/>
    <w:rsid w:val="00F34693"/>
    <w:rsid w:val="00F347E2"/>
    <w:rsid w:val="00F34BFB"/>
    <w:rsid w:val="00F35029"/>
    <w:rsid w:val="00F3505A"/>
    <w:rsid w:val="00F35BCC"/>
    <w:rsid w:val="00F3617A"/>
    <w:rsid w:val="00F361FD"/>
    <w:rsid w:val="00F3644B"/>
    <w:rsid w:val="00F3650F"/>
    <w:rsid w:val="00F3681E"/>
    <w:rsid w:val="00F36839"/>
    <w:rsid w:val="00F368AA"/>
    <w:rsid w:val="00F3696F"/>
    <w:rsid w:val="00F36E4C"/>
    <w:rsid w:val="00F36EA0"/>
    <w:rsid w:val="00F37252"/>
    <w:rsid w:val="00F3728F"/>
    <w:rsid w:val="00F374DB"/>
    <w:rsid w:val="00F40143"/>
    <w:rsid w:val="00F4061C"/>
    <w:rsid w:val="00F406C7"/>
    <w:rsid w:val="00F407F8"/>
    <w:rsid w:val="00F40CD0"/>
    <w:rsid w:val="00F40F67"/>
    <w:rsid w:val="00F4109E"/>
    <w:rsid w:val="00F412DB"/>
    <w:rsid w:val="00F414B3"/>
    <w:rsid w:val="00F415C4"/>
    <w:rsid w:val="00F41BF1"/>
    <w:rsid w:val="00F423B7"/>
    <w:rsid w:val="00F42444"/>
    <w:rsid w:val="00F428C2"/>
    <w:rsid w:val="00F428F3"/>
    <w:rsid w:val="00F42AC1"/>
    <w:rsid w:val="00F42D8C"/>
    <w:rsid w:val="00F42F5D"/>
    <w:rsid w:val="00F43306"/>
    <w:rsid w:val="00F43887"/>
    <w:rsid w:val="00F44236"/>
    <w:rsid w:val="00F44438"/>
    <w:rsid w:val="00F444D7"/>
    <w:rsid w:val="00F445BD"/>
    <w:rsid w:val="00F44643"/>
    <w:rsid w:val="00F44963"/>
    <w:rsid w:val="00F449A4"/>
    <w:rsid w:val="00F44B8D"/>
    <w:rsid w:val="00F44D3C"/>
    <w:rsid w:val="00F44D60"/>
    <w:rsid w:val="00F45368"/>
    <w:rsid w:val="00F454E4"/>
    <w:rsid w:val="00F458F0"/>
    <w:rsid w:val="00F45A2F"/>
    <w:rsid w:val="00F45ACB"/>
    <w:rsid w:val="00F45B6E"/>
    <w:rsid w:val="00F45E06"/>
    <w:rsid w:val="00F460ED"/>
    <w:rsid w:val="00F46206"/>
    <w:rsid w:val="00F463A7"/>
    <w:rsid w:val="00F46930"/>
    <w:rsid w:val="00F47441"/>
    <w:rsid w:val="00F476DE"/>
    <w:rsid w:val="00F47750"/>
    <w:rsid w:val="00F4775F"/>
    <w:rsid w:val="00F50194"/>
    <w:rsid w:val="00F50387"/>
    <w:rsid w:val="00F503DB"/>
    <w:rsid w:val="00F50413"/>
    <w:rsid w:val="00F50489"/>
    <w:rsid w:val="00F505CF"/>
    <w:rsid w:val="00F50800"/>
    <w:rsid w:val="00F50ED1"/>
    <w:rsid w:val="00F518AF"/>
    <w:rsid w:val="00F5194C"/>
    <w:rsid w:val="00F51B71"/>
    <w:rsid w:val="00F51C38"/>
    <w:rsid w:val="00F51C3F"/>
    <w:rsid w:val="00F521C8"/>
    <w:rsid w:val="00F52331"/>
    <w:rsid w:val="00F52705"/>
    <w:rsid w:val="00F52879"/>
    <w:rsid w:val="00F529A7"/>
    <w:rsid w:val="00F529E0"/>
    <w:rsid w:val="00F531B6"/>
    <w:rsid w:val="00F539A4"/>
    <w:rsid w:val="00F53AFB"/>
    <w:rsid w:val="00F53B9C"/>
    <w:rsid w:val="00F541A6"/>
    <w:rsid w:val="00F54604"/>
    <w:rsid w:val="00F54CBD"/>
    <w:rsid w:val="00F54F82"/>
    <w:rsid w:val="00F55121"/>
    <w:rsid w:val="00F551D7"/>
    <w:rsid w:val="00F554A7"/>
    <w:rsid w:val="00F55A98"/>
    <w:rsid w:val="00F55ACC"/>
    <w:rsid w:val="00F55BE3"/>
    <w:rsid w:val="00F55D9F"/>
    <w:rsid w:val="00F56178"/>
    <w:rsid w:val="00F565F7"/>
    <w:rsid w:val="00F5689A"/>
    <w:rsid w:val="00F56B7F"/>
    <w:rsid w:val="00F5711C"/>
    <w:rsid w:val="00F5734A"/>
    <w:rsid w:val="00F573DE"/>
    <w:rsid w:val="00F57800"/>
    <w:rsid w:val="00F57986"/>
    <w:rsid w:val="00F57BCA"/>
    <w:rsid w:val="00F606C7"/>
    <w:rsid w:val="00F60739"/>
    <w:rsid w:val="00F608E9"/>
    <w:rsid w:val="00F60B58"/>
    <w:rsid w:val="00F60C7D"/>
    <w:rsid w:val="00F60E5A"/>
    <w:rsid w:val="00F6134F"/>
    <w:rsid w:val="00F61D36"/>
    <w:rsid w:val="00F61D3B"/>
    <w:rsid w:val="00F61ED7"/>
    <w:rsid w:val="00F622F6"/>
    <w:rsid w:val="00F62366"/>
    <w:rsid w:val="00F632CA"/>
    <w:rsid w:val="00F63FAD"/>
    <w:rsid w:val="00F642C9"/>
    <w:rsid w:val="00F64A52"/>
    <w:rsid w:val="00F64AF1"/>
    <w:rsid w:val="00F64B5D"/>
    <w:rsid w:val="00F64CC7"/>
    <w:rsid w:val="00F65578"/>
    <w:rsid w:val="00F6596F"/>
    <w:rsid w:val="00F65AEF"/>
    <w:rsid w:val="00F65B51"/>
    <w:rsid w:val="00F65C12"/>
    <w:rsid w:val="00F65CD1"/>
    <w:rsid w:val="00F65ED2"/>
    <w:rsid w:val="00F6604D"/>
    <w:rsid w:val="00F66709"/>
    <w:rsid w:val="00F668F7"/>
    <w:rsid w:val="00F66AF8"/>
    <w:rsid w:val="00F67174"/>
    <w:rsid w:val="00F6757D"/>
    <w:rsid w:val="00F67630"/>
    <w:rsid w:val="00F67829"/>
    <w:rsid w:val="00F67F0F"/>
    <w:rsid w:val="00F70071"/>
    <w:rsid w:val="00F70219"/>
    <w:rsid w:val="00F702E3"/>
    <w:rsid w:val="00F70B4E"/>
    <w:rsid w:val="00F71CC9"/>
    <w:rsid w:val="00F71EEC"/>
    <w:rsid w:val="00F71FBC"/>
    <w:rsid w:val="00F722E4"/>
    <w:rsid w:val="00F722E5"/>
    <w:rsid w:val="00F724F2"/>
    <w:rsid w:val="00F72688"/>
    <w:rsid w:val="00F72A36"/>
    <w:rsid w:val="00F72C38"/>
    <w:rsid w:val="00F72E65"/>
    <w:rsid w:val="00F72E7F"/>
    <w:rsid w:val="00F730D4"/>
    <w:rsid w:val="00F733A6"/>
    <w:rsid w:val="00F73461"/>
    <w:rsid w:val="00F73805"/>
    <w:rsid w:val="00F73812"/>
    <w:rsid w:val="00F7395E"/>
    <w:rsid w:val="00F73C5C"/>
    <w:rsid w:val="00F73EEF"/>
    <w:rsid w:val="00F7426E"/>
    <w:rsid w:val="00F74BB3"/>
    <w:rsid w:val="00F74CFD"/>
    <w:rsid w:val="00F75688"/>
    <w:rsid w:val="00F7570A"/>
    <w:rsid w:val="00F758C6"/>
    <w:rsid w:val="00F75C59"/>
    <w:rsid w:val="00F7614B"/>
    <w:rsid w:val="00F771DE"/>
    <w:rsid w:val="00F7746F"/>
    <w:rsid w:val="00F77AA8"/>
    <w:rsid w:val="00F8043B"/>
    <w:rsid w:val="00F80907"/>
    <w:rsid w:val="00F80CDA"/>
    <w:rsid w:val="00F824AC"/>
    <w:rsid w:val="00F82A46"/>
    <w:rsid w:val="00F82A91"/>
    <w:rsid w:val="00F82AFF"/>
    <w:rsid w:val="00F82C74"/>
    <w:rsid w:val="00F82D12"/>
    <w:rsid w:val="00F82F64"/>
    <w:rsid w:val="00F83373"/>
    <w:rsid w:val="00F83871"/>
    <w:rsid w:val="00F83CFE"/>
    <w:rsid w:val="00F83DA3"/>
    <w:rsid w:val="00F83F6C"/>
    <w:rsid w:val="00F844EE"/>
    <w:rsid w:val="00F848B8"/>
    <w:rsid w:val="00F84BFB"/>
    <w:rsid w:val="00F854F6"/>
    <w:rsid w:val="00F854F7"/>
    <w:rsid w:val="00F8589A"/>
    <w:rsid w:val="00F85CB9"/>
    <w:rsid w:val="00F85E2A"/>
    <w:rsid w:val="00F8608B"/>
    <w:rsid w:val="00F861AD"/>
    <w:rsid w:val="00F86487"/>
    <w:rsid w:val="00F86586"/>
    <w:rsid w:val="00F86DFD"/>
    <w:rsid w:val="00F870C7"/>
    <w:rsid w:val="00F871ED"/>
    <w:rsid w:val="00F8724D"/>
    <w:rsid w:val="00F872AD"/>
    <w:rsid w:val="00F90334"/>
    <w:rsid w:val="00F907C5"/>
    <w:rsid w:val="00F9084F"/>
    <w:rsid w:val="00F90B61"/>
    <w:rsid w:val="00F90C5A"/>
    <w:rsid w:val="00F90E77"/>
    <w:rsid w:val="00F914F3"/>
    <w:rsid w:val="00F91592"/>
    <w:rsid w:val="00F917D5"/>
    <w:rsid w:val="00F91939"/>
    <w:rsid w:val="00F919B4"/>
    <w:rsid w:val="00F9201A"/>
    <w:rsid w:val="00F92063"/>
    <w:rsid w:val="00F92069"/>
    <w:rsid w:val="00F924C8"/>
    <w:rsid w:val="00F9275D"/>
    <w:rsid w:val="00F9297F"/>
    <w:rsid w:val="00F929E6"/>
    <w:rsid w:val="00F92A94"/>
    <w:rsid w:val="00F92FFC"/>
    <w:rsid w:val="00F93077"/>
    <w:rsid w:val="00F93D8E"/>
    <w:rsid w:val="00F94240"/>
    <w:rsid w:val="00F9436F"/>
    <w:rsid w:val="00F94379"/>
    <w:rsid w:val="00F9438D"/>
    <w:rsid w:val="00F949FA"/>
    <w:rsid w:val="00F94C74"/>
    <w:rsid w:val="00F94CCA"/>
    <w:rsid w:val="00F94E63"/>
    <w:rsid w:val="00F95A85"/>
    <w:rsid w:val="00F95C6D"/>
    <w:rsid w:val="00F95DCA"/>
    <w:rsid w:val="00F96724"/>
    <w:rsid w:val="00F9681D"/>
    <w:rsid w:val="00F96838"/>
    <w:rsid w:val="00F96929"/>
    <w:rsid w:val="00F96B8B"/>
    <w:rsid w:val="00F9702E"/>
    <w:rsid w:val="00F97057"/>
    <w:rsid w:val="00F974CE"/>
    <w:rsid w:val="00F975E7"/>
    <w:rsid w:val="00F97790"/>
    <w:rsid w:val="00F979EF"/>
    <w:rsid w:val="00F97BFD"/>
    <w:rsid w:val="00F97C15"/>
    <w:rsid w:val="00F97E52"/>
    <w:rsid w:val="00F97F4A"/>
    <w:rsid w:val="00FA08E1"/>
    <w:rsid w:val="00FA0993"/>
    <w:rsid w:val="00FA0F22"/>
    <w:rsid w:val="00FA145F"/>
    <w:rsid w:val="00FA194B"/>
    <w:rsid w:val="00FA195C"/>
    <w:rsid w:val="00FA19B2"/>
    <w:rsid w:val="00FA1BD3"/>
    <w:rsid w:val="00FA2259"/>
    <w:rsid w:val="00FA22B2"/>
    <w:rsid w:val="00FA2947"/>
    <w:rsid w:val="00FA2C4A"/>
    <w:rsid w:val="00FA331D"/>
    <w:rsid w:val="00FA3512"/>
    <w:rsid w:val="00FA36C6"/>
    <w:rsid w:val="00FA37B3"/>
    <w:rsid w:val="00FA3802"/>
    <w:rsid w:val="00FA3B78"/>
    <w:rsid w:val="00FA3F93"/>
    <w:rsid w:val="00FA4448"/>
    <w:rsid w:val="00FA4A00"/>
    <w:rsid w:val="00FA4B58"/>
    <w:rsid w:val="00FA4C07"/>
    <w:rsid w:val="00FA5371"/>
    <w:rsid w:val="00FA5A2F"/>
    <w:rsid w:val="00FA5B1B"/>
    <w:rsid w:val="00FA5F5D"/>
    <w:rsid w:val="00FA6072"/>
    <w:rsid w:val="00FA63A4"/>
    <w:rsid w:val="00FA6D15"/>
    <w:rsid w:val="00FA6F69"/>
    <w:rsid w:val="00FA70EA"/>
    <w:rsid w:val="00FA785D"/>
    <w:rsid w:val="00FA78C8"/>
    <w:rsid w:val="00FA7F2C"/>
    <w:rsid w:val="00FB00CB"/>
    <w:rsid w:val="00FB0C9C"/>
    <w:rsid w:val="00FB0D82"/>
    <w:rsid w:val="00FB1B75"/>
    <w:rsid w:val="00FB1B89"/>
    <w:rsid w:val="00FB24DB"/>
    <w:rsid w:val="00FB263E"/>
    <w:rsid w:val="00FB27C4"/>
    <w:rsid w:val="00FB37CF"/>
    <w:rsid w:val="00FB40A8"/>
    <w:rsid w:val="00FB42A5"/>
    <w:rsid w:val="00FB4433"/>
    <w:rsid w:val="00FB44DE"/>
    <w:rsid w:val="00FB451B"/>
    <w:rsid w:val="00FB5304"/>
    <w:rsid w:val="00FB53F4"/>
    <w:rsid w:val="00FB56FD"/>
    <w:rsid w:val="00FB5AAD"/>
    <w:rsid w:val="00FB5B31"/>
    <w:rsid w:val="00FB5E91"/>
    <w:rsid w:val="00FB5F5E"/>
    <w:rsid w:val="00FB5F8D"/>
    <w:rsid w:val="00FB5FF7"/>
    <w:rsid w:val="00FB64B9"/>
    <w:rsid w:val="00FB66FB"/>
    <w:rsid w:val="00FB6A95"/>
    <w:rsid w:val="00FB6CEE"/>
    <w:rsid w:val="00FB7283"/>
    <w:rsid w:val="00FB7401"/>
    <w:rsid w:val="00FB78C9"/>
    <w:rsid w:val="00FB7AC8"/>
    <w:rsid w:val="00FC00A2"/>
    <w:rsid w:val="00FC04AA"/>
    <w:rsid w:val="00FC0766"/>
    <w:rsid w:val="00FC07FA"/>
    <w:rsid w:val="00FC082D"/>
    <w:rsid w:val="00FC0DB7"/>
    <w:rsid w:val="00FC1046"/>
    <w:rsid w:val="00FC15DF"/>
    <w:rsid w:val="00FC1959"/>
    <w:rsid w:val="00FC1F1C"/>
    <w:rsid w:val="00FC21C2"/>
    <w:rsid w:val="00FC22F3"/>
    <w:rsid w:val="00FC23A7"/>
    <w:rsid w:val="00FC23E9"/>
    <w:rsid w:val="00FC240A"/>
    <w:rsid w:val="00FC2745"/>
    <w:rsid w:val="00FC27EB"/>
    <w:rsid w:val="00FC285F"/>
    <w:rsid w:val="00FC2CFE"/>
    <w:rsid w:val="00FC3821"/>
    <w:rsid w:val="00FC3C18"/>
    <w:rsid w:val="00FC4018"/>
    <w:rsid w:val="00FC43F5"/>
    <w:rsid w:val="00FC4B06"/>
    <w:rsid w:val="00FC5103"/>
    <w:rsid w:val="00FC5162"/>
    <w:rsid w:val="00FC52F6"/>
    <w:rsid w:val="00FC56FF"/>
    <w:rsid w:val="00FC5ACD"/>
    <w:rsid w:val="00FC5B34"/>
    <w:rsid w:val="00FC5D46"/>
    <w:rsid w:val="00FC62E7"/>
    <w:rsid w:val="00FC64B1"/>
    <w:rsid w:val="00FC6653"/>
    <w:rsid w:val="00FC6ACA"/>
    <w:rsid w:val="00FC6D4A"/>
    <w:rsid w:val="00FC70A6"/>
    <w:rsid w:val="00FC7AF5"/>
    <w:rsid w:val="00FC7BCB"/>
    <w:rsid w:val="00FC7E8C"/>
    <w:rsid w:val="00FD02D6"/>
    <w:rsid w:val="00FD035F"/>
    <w:rsid w:val="00FD03EF"/>
    <w:rsid w:val="00FD054C"/>
    <w:rsid w:val="00FD0958"/>
    <w:rsid w:val="00FD0A25"/>
    <w:rsid w:val="00FD1595"/>
    <w:rsid w:val="00FD17CA"/>
    <w:rsid w:val="00FD20F4"/>
    <w:rsid w:val="00FD214F"/>
    <w:rsid w:val="00FD2344"/>
    <w:rsid w:val="00FD26BD"/>
    <w:rsid w:val="00FD278B"/>
    <w:rsid w:val="00FD2981"/>
    <w:rsid w:val="00FD2F4C"/>
    <w:rsid w:val="00FD3249"/>
    <w:rsid w:val="00FD32F8"/>
    <w:rsid w:val="00FD3698"/>
    <w:rsid w:val="00FD36A2"/>
    <w:rsid w:val="00FD374F"/>
    <w:rsid w:val="00FD3970"/>
    <w:rsid w:val="00FD3D01"/>
    <w:rsid w:val="00FD3E28"/>
    <w:rsid w:val="00FD40B8"/>
    <w:rsid w:val="00FD43B1"/>
    <w:rsid w:val="00FD455C"/>
    <w:rsid w:val="00FD45DB"/>
    <w:rsid w:val="00FD46CA"/>
    <w:rsid w:val="00FD4B5C"/>
    <w:rsid w:val="00FD4C48"/>
    <w:rsid w:val="00FD4DC8"/>
    <w:rsid w:val="00FD4E71"/>
    <w:rsid w:val="00FD516B"/>
    <w:rsid w:val="00FD558C"/>
    <w:rsid w:val="00FD5D75"/>
    <w:rsid w:val="00FD5EA2"/>
    <w:rsid w:val="00FD61F0"/>
    <w:rsid w:val="00FD6435"/>
    <w:rsid w:val="00FD6838"/>
    <w:rsid w:val="00FD6908"/>
    <w:rsid w:val="00FD6A8E"/>
    <w:rsid w:val="00FD7194"/>
    <w:rsid w:val="00FD7464"/>
    <w:rsid w:val="00FD74F0"/>
    <w:rsid w:val="00FD7537"/>
    <w:rsid w:val="00FD75EF"/>
    <w:rsid w:val="00FD7C5A"/>
    <w:rsid w:val="00FD7C9B"/>
    <w:rsid w:val="00FE0059"/>
    <w:rsid w:val="00FE0098"/>
    <w:rsid w:val="00FE01A6"/>
    <w:rsid w:val="00FE0394"/>
    <w:rsid w:val="00FE0B08"/>
    <w:rsid w:val="00FE0F16"/>
    <w:rsid w:val="00FE103D"/>
    <w:rsid w:val="00FE1916"/>
    <w:rsid w:val="00FE1971"/>
    <w:rsid w:val="00FE1BC2"/>
    <w:rsid w:val="00FE1C73"/>
    <w:rsid w:val="00FE1EE6"/>
    <w:rsid w:val="00FE211B"/>
    <w:rsid w:val="00FE221F"/>
    <w:rsid w:val="00FE2879"/>
    <w:rsid w:val="00FE3968"/>
    <w:rsid w:val="00FE3B8C"/>
    <w:rsid w:val="00FE3C96"/>
    <w:rsid w:val="00FE421B"/>
    <w:rsid w:val="00FE4230"/>
    <w:rsid w:val="00FE4B8A"/>
    <w:rsid w:val="00FE4EE4"/>
    <w:rsid w:val="00FE522E"/>
    <w:rsid w:val="00FE52FF"/>
    <w:rsid w:val="00FE53C4"/>
    <w:rsid w:val="00FE585D"/>
    <w:rsid w:val="00FE5DFB"/>
    <w:rsid w:val="00FE6116"/>
    <w:rsid w:val="00FE63AC"/>
    <w:rsid w:val="00FE68C0"/>
    <w:rsid w:val="00FE6D57"/>
    <w:rsid w:val="00FE6E4F"/>
    <w:rsid w:val="00FE6E89"/>
    <w:rsid w:val="00FE7164"/>
    <w:rsid w:val="00FE74AF"/>
    <w:rsid w:val="00FE78C1"/>
    <w:rsid w:val="00FE7A1C"/>
    <w:rsid w:val="00FF0325"/>
    <w:rsid w:val="00FF046D"/>
    <w:rsid w:val="00FF1257"/>
    <w:rsid w:val="00FF183D"/>
    <w:rsid w:val="00FF19E3"/>
    <w:rsid w:val="00FF1B1A"/>
    <w:rsid w:val="00FF1DD7"/>
    <w:rsid w:val="00FF2072"/>
    <w:rsid w:val="00FF24F5"/>
    <w:rsid w:val="00FF2510"/>
    <w:rsid w:val="00FF2A71"/>
    <w:rsid w:val="00FF2B76"/>
    <w:rsid w:val="00FF2F1B"/>
    <w:rsid w:val="00FF359B"/>
    <w:rsid w:val="00FF39B9"/>
    <w:rsid w:val="00FF3BEB"/>
    <w:rsid w:val="00FF3E8F"/>
    <w:rsid w:val="00FF408F"/>
    <w:rsid w:val="00FF46DD"/>
    <w:rsid w:val="00FF4CD0"/>
    <w:rsid w:val="00FF4EBA"/>
    <w:rsid w:val="00FF5225"/>
    <w:rsid w:val="00FF5607"/>
    <w:rsid w:val="00FF5747"/>
    <w:rsid w:val="00FF5798"/>
    <w:rsid w:val="00FF5895"/>
    <w:rsid w:val="00FF5E68"/>
    <w:rsid w:val="00FF66CF"/>
    <w:rsid w:val="00FF66F0"/>
    <w:rsid w:val="00FF692F"/>
    <w:rsid w:val="00FF6A37"/>
    <w:rsid w:val="00FF6C97"/>
    <w:rsid w:val="00FF6D53"/>
    <w:rsid w:val="00FF6E0B"/>
    <w:rsid w:val="00FF7936"/>
    <w:rsid w:val="00FF79DD"/>
    <w:rsid w:val="00FF7B69"/>
    <w:rsid w:val="00FF7D73"/>
    <w:rsid w:val="00FF7F14"/>
    <w:rsid w:val="00FF7F5D"/>
    <w:rsid w:val="01F3D315"/>
    <w:rsid w:val="0F022387"/>
    <w:rsid w:val="201C93F6"/>
    <w:rsid w:val="3366FE83"/>
    <w:rsid w:val="345D512C"/>
    <w:rsid w:val="39569D8F"/>
    <w:rsid w:val="3E0C3904"/>
    <w:rsid w:val="3E1ACC19"/>
    <w:rsid w:val="3E7E7A10"/>
    <w:rsid w:val="40D07946"/>
    <w:rsid w:val="467B1C88"/>
    <w:rsid w:val="4DDAEFF3"/>
    <w:rsid w:val="52DD57D1"/>
    <w:rsid w:val="5C6B11BA"/>
    <w:rsid w:val="5E71BA9F"/>
    <w:rsid w:val="611CBDC7"/>
    <w:rsid w:val="68A18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D6C0E38E-7B63-4F85-866C-9B9C31CD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Theme="minorHAnsi" w:hAnsi="Browallia New" w:cs="Browallia New"/>
        <w:color w:val="002060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F8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1"/>
      </w:numPr>
      <w:spacing w:before="240" w:after="0"/>
      <w:outlineLvl w:val="0"/>
    </w:pPr>
    <w:rPr>
      <w:rFonts w:eastAsia="Browallia New"/>
      <w:b/>
      <w:bCs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2"/>
      </w:numPr>
      <w:spacing w:before="40" w:after="0"/>
      <w:outlineLvl w:val="1"/>
    </w:pPr>
    <w:rPr>
      <w:rFonts w:eastAsia="Browallia New"/>
      <w:b/>
      <w:bCs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eastAsia="Browallia New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679C"/>
    <w:pPr>
      <w:keepNext/>
      <w:keepLines/>
      <w:spacing w:before="40" w:after="0"/>
      <w:outlineLvl w:val="3"/>
    </w:pPr>
    <w:rPr>
      <w:rFonts w:eastAsiaTheme="majorEastAsia"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02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16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eastAsia="Browallia New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76183"/>
    <w:pPr>
      <w:tabs>
        <w:tab w:val="left" w:pos="284"/>
        <w:tab w:val="left" w:pos="640"/>
        <w:tab w:val="right" w:leader="dot" w:pos="9736"/>
      </w:tabs>
      <w:spacing w:after="10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eastAsia="Browallia New"/>
      <w:b/>
      <w:bCs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eastAsia="Browallia New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76183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660A1A"/>
    <w:pPr>
      <w:tabs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679C"/>
    <w:rPr>
      <w:rFonts w:eastAsiaTheme="majorEastAsia"/>
      <w:i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D7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702E3"/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rsid w:val="00D41656"/>
    <w:rPr>
      <w:rFonts w:asciiTheme="majorHAnsi" w:eastAsiaTheme="majorEastAsia" w:hAnsiTheme="majorHAnsi" w:cstheme="majorBidi"/>
      <w:color w:val="1F4D78" w:themeColor="accent1" w:themeShade="7F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7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0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9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58CFE2084FC4C9276127111A4431C" ma:contentTypeVersion="6" ma:contentTypeDescription="Create a new document." ma:contentTypeScope="" ma:versionID="211831386d70d8641f4faa73d23a5ef0">
  <xsd:schema xmlns:xsd="http://www.w3.org/2001/XMLSchema" xmlns:xs="http://www.w3.org/2001/XMLSchema" xmlns:p="http://schemas.microsoft.com/office/2006/metadata/properties" xmlns:ns1="http://schemas.microsoft.com/sharepoint/v3" xmlns:ns2="9f460b9e-f219-4459-a966-b3202aaae0d4" targetNamespace="http://schemas.microsoft.com/office/2006/metadata/properties" ma:root="true" ma:fieldsID="0b186b68d2ff30a386643ea6d0a024b4" ns1:_="" ns2:_="">
    <xsd:import namespace="http://schemas.microsoft.com/sharepoint/v3"/>
    <xsd:import namespace="9f460b9e-f219-4459-a966-b3202aaae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0b9e-f219-4459-a966-b3202aaae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4C040-1472-4521-8F63-CD410AEAE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460b9e-f219-4459-a966-b3202aaae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6475</TotalTime>
  <Pages>51</Pages>
  <Words>11420</Words>
  <Characters>52423</Characters>
  <Application>Microsoft Office Word</Application>
  <DocSecurity>0</DocSecurity>
  <Lines>10484</Lines>
  <Paragraphs>6384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Nuthathai Wangsermwong (นัทธ์หทัย หวังเสริมวงศ์)</cp:lastModifiedBy>
  <cp:revision>635</cp:revision>
  <cp:lastPrinted>2022-10-10T09:55:00Z</cp:lastPrinted>
  <dcterms:created xsi:type="dcterms:W3CDTF">2023-01-28T16:07:00Z</dcterms:created>
  <dcterms:modified xsi:type="dcterms:W3CDTF">2025-12-07T02:13:00Z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0x01010001158CFE2084FC4C9276127111A4431C</vt:lpwstr>
  </property>
  <property fmtid="{D5CDD505-2E9C-101B-9397-08002B2CF9AE}" pid="3" name="MSIP_Label_b93a4d6f-7563-4bfd-a710-320428f3a219_Enabled">
    <vt:lpwstr>true</vt:lpwstr>
  </property>
  <property fmtid="{D5CDD505-2E9C-101B-9397-08002B2CF9AE}" pid="4" name="MSIP_Label_b93a4d6f-7563-4bfd-a710-320428f3a219_SetDate">
    <vt:lpwstr>2021-09-13T07:26:23Z</vt:lpwstr>
  </property>
  <property fmtid="{D5CDD505-2E9C-101B-9397-08002B2CF9AE}" pid="5" name="MSIP_Label_b93a4d6f-7563-4bfd-a710-320428f3a219_Method">
    <vt:lpwstr>Privileged</vt:lpwstr>
  </property>
  <property fmtid="{D5CDD505-2E9C-101B-9397-08002B2CF9AE}" pid="6" name="MSIP_Label_b93a4d6f-7563-4bfd-a710-320428f3a219_Name">
    <vt:lpwstr>General</vt:lpwstr>
  </property>
  <property fmtid="{D5CDD505-2E9C-101B-9397-08002B2CF9AE}" pid="7" name="MSIP_Label_b93a4d6f-7563-4bfd-a710-320428f3a219_SiteId">
    <vt:lpwstr>db27cba9-535b-4797-bd0b-1b1d889f3898</vt:lpwstr>
  </property>
  <property fmtid="{D5CDD505-2E9C-101B-9397-08002B2CF9AE}" pid="8" name="MSIP_Label_b93a4d6f-7563-4bfd-a710-320428f3a219_ActionId">
    <vt:lpwstr>46fb2af9-e09d-4e6f-94d2-06092e45b0d7</vt:lpwstr>
  </property>
  <property fmtid="{D5CDD505-2E9C-101B-9397-08002B2CF9AE}" pid="9" name="MSIP_Label_b93a4d6f-7563-4bfd-a710-320428f3a219_ContentBits">
    <vt:lpwstr>0</vt:lpwstr>
  </property>
  <property fmtid="{D5CDD505-2E9C-101B-9397-08002B2CF9AE}" pid="10" name="Order">
    <vt:r8>3100</vt:r8>
  </property>
  <property fmtid="{D5CDD505-2E9C-101B-9397-08002B2CF9AE}" pid="11" name="ae9l">
    <vt:lpwstr>Current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j0ju">
    <vt:lpwstr>Current</vt:lpwstr>
  </property>
  <property fmtid="{D5CDD505-2E9C-101B-9397-08002B2CF9AE}" pid="15" name="TemplateUrl">
    <vt:lpwstr/>
  </property>
  <property fmtid="{D5CDD505-2E9C-101B-9397-08002B2CF9AE}" pid="16" name="MediaServiceImageTags">
    <vt:lpwstr/>
  </property>
  <property fmtid="{D5CDD505-2E9C-101B-9397-08002B2CF9AE}" pid="17" name="docLang">
    <vt:lpwstr>th</vt:lpwstr>
  </property>
</Properties>
</file>